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C492" w14:textId="77777777" w:rsidR="008D3996" w:rsidRDefault="008D3996" w:rsidP="008D3996">
      <w:pPr>
        <w:rPr>
          <w:ins w:id="0" w:author="Ignacio González" w:date="2025-12-01T10:49:00Z" w16du:dateUtc="2025-12-01T09:49:00Z"/>
          <w:rFonts w:ascii="Arial" w:hAnsi="Arial" w:cs="Arial"/>
          <w:sz w:val="18"/>
          <w:szCs w:val="18"/>
          <w:lang w:val="es-ES"/>
        </w:rPr>
      </w:pPr>
      <w:r w:rsidRPr="00684121">
        <w:rPr>
          <w:rFonts w:ascii="Arial" w:hAnsi="Arial" w:cs="Arial"/>
          <w:b/>
          <w:lang w:val="es-ES"/>
        </w:rPr>
        <w:t>DATOS DE</w:t>
      </w:r>
      <w:r w:rsidR="00B11737" w:rsidRPr="00684121">
        <w:rPr>
          <w:rFonts w:ascii="Arial" w:hAnsi="Arial" w:cs="Arial"/>
          <w:b/>
          <w:lang w:val="es-ES"/>
        </w:rPr>
        <w:t>L ORGANISMO</w:t>
      </w:r>
      <w:r w:rsidRPr="00684121">
        <w:rPr>
          <w:rFonts w:ascii="Arial" w:hAnsi="Arial" w:cs="Arial"/>
          <w:b/>
          <w:lang w:val="es-ES"/>
        </w:rPr>
        <w:t xml:space="preserve"> </w:t>
      </w:r>
      <w:proofErr w:type="gramStart"/>
      <w:r w:rsidRPr="00684121">
        <w:rPr>
          <w:rFonts w:ascii="Arial" w:hAnsi="Arial" w:cs="Arial"/>
          <w:b/>
          <w:lang w:val="es-ES"/>
        </w:rPr>
        <w:t xml:space="preserve">SOLICITANTE </w:t>
      </w:r>
      <w:r w:rsidRPr="00684121">
        <w:rPr>
          <w:rFonts w:ascii="Arial" w:hAnsi="Arial" w:cs="Arial"/>
          <w:lang w:val="es-ES"/>
        </w:rPr>
        <w:t xml:space="preserve"> </w:t>
      </w:r>
      <w:r w:rsidR="00703DE5" w:rsidRPr="00684121">
        <w:rPr>
          <w:rFonts w:ascii="Arial" w:hAnsi="Arial" w:cs="Arial"/>
          <w:sz w:val="18"/>
          <w:szCs w:val="18"/>
          <w:lang w:val="es-ES"/>
        </w:rPr>
        <w:t>(</w:t>
      </w:r>
      <w:proofErr w:type="gramEnd"/>
      <w:r w:rsidR="00703DE5" w:rsidRPr="00684121">
        <w:rPr>
          <w:rFonts w:ascii="Arial" w:hAnsi="Arial" w:cs="Arial"/>
          <w:sz w:val="18"/>
          <w:szCs w:val="18"/>
          <w:lang w:val="es-ES"/>
        </w:rPr>
        <w:t>Es obligatorio rellenar todos los campos)</w:t>
      </w:r>
    </w:p>
    <w:p w14:paraId="19BFFC79" w14:textId="77777777" w:rsidR="000520F8" w:rsidRDefault="000520F8" w:rsidP="008D3996">
      <w:pPr>
        <w:rPr>
          <w:ins w:id="1" w:author="Ignacio González" w:date="2025-12-01T10:45:00Z" w16du:dateUtc="2025-12-01T09:45:00Z"/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  <w:tblPrChange w:id="2" w:author="Ignacio González" w:date="2025-12-01T10:50:00Z" w16du:dateUtc="2025-12-01T09:50:00Z">
          <w:tblPr>
            <w:tblStyle w:val="Tablaconcuadrcula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4852"/>
        <w:gridCol w:w="5200"/>
        <w:tblGridChange w:id="3">
          <w:tblGrid>
            <w:gridCol w:w="113"/>
            <w:gridCol w:w="4852"/>
            <w:gridCol w:w="136"/>
            <w:gridCol w:w="5064"/>
            <w:gridCol w:w="37"/>
          </w:tblGrid>
        </w:tblGridChange>
      </w:tblGrid>
      <w:tr w:rsidR="000520F8" w14:paraId="33725DE7" w14:textId="77777777" w:rsidTr="000520F8">
        <w:trPr>
          <w:ins w:id="4" w:author="Ignacio González" w:date="2025-12-01T10:49:00Z" w16du:dateUtc="2025-12-01T09:49:00Z"/>
        </w:trPr>
        <w:tc>
          <w:tcPr>
            <w:tcW w:w="4928" w:type="dxa"/>
            <w:tcPrChange w:id="5" w:author="Ignacio González" w:date="2025-12-01T10:50:00Z" w16du:dateUtc="2025-12-01T09:50:00Z">
              <w:tcPr>
                <w:tcW w:w="5101" w:type="dxa"/>
                <w:gridSpan w:val="3"/>
              </w:tcPr>
            </w:tcPrChange>
          </w:tcPr>
          <w:p w14:paraId="21F8B049" w14:textId="77777777" w:rsidR="000520F8" w:rsidRPr="000520F8" w:rsidRDefault="000520F8" w:rsidP="000520F8">
            <w:pPr>
              <w:rPr>
                <w:ins w:id="6" w:author="Ignacio González" w:date="2025-12-01T10:49:00Z" w16du:dateUtc="2025-12-01T09:49:00Z"/>
                <w:rFonts w:ascii="Arial" w:hAnsi="Arial" w:cs="Arial"/>
                <w:lang w:val="es-ES"/>
              </w:rPr>
            </w:pPr>
          </w:p>
          <w:p w14:paraId="5C8FAF6B" w14:textId="0E2AF7DD" w:rsidR="000520F8" w:rsidRPr="000520F8" w:rsidRDefault="00602D24" w:rsidP="00602D24">
            <w:pPr>
              <w:tabs>
                <w:tab w:val="left" w:pos="6663"/>
              </w:tabs>
              <w:ind w:left="720"/>
              <w:rPr>
                <w:ins w:id="7" w:author="Ignacio González" w:date="2025-12-01T10:49:00Z" w16du:dateUtc="2025-12-01T09:49:00Z"/>
                <w:rFonts w:ascii="Arial" w:hAnsi="Arial" w:cs="Arial"/>
                <w:sz w:val="20"/>
                <w:lang w:val="es-ES"/>
                <w:rPrChange w:id="8" w:author="Ignacio González" w:date="2025-12-01T10:50:00Z" w16du:dateUtc="2025-12-01T09:50:00Z">
                  <w:rPr>
                    <w:ins w:id="9" w:author="Ignacio González" w:date="2025-12-01T10:49:00Z" w16du:dateUtc="2025-12-01T09:49:00Z"/>
                    <w:sz w:val="20"/>
                    <w:lang w:val="es-ES"/>
                  </w:rPr>
                </w:rPrChange>
              </w:rPr>
              <w:pPrChange w:id="10" w:author="Ignacio González" w:date="2025-12-01T10:53:00Z" w16du:dateUtc="2025-12-01T09:53:00Z">
                <w:pPr>
                  <w:numPr>
                    <w:numId w:val="26"/>
                  </w:numPr>
                  <w:tabs>
                    <w:tab w:val="num" w:pos="317"/>
                    <w:tab w:val="num" w:pos="720"/>
                    <w:tab w:val="left" w:pos="6663"/>
                  </w:tabs>
                  <w:ind w:left="720" w:hanging="686"/>
                </w:pPr>
              </w:pPrChange>
            </w:pPr>
            <w:customXmlInsRangeStart w:id="11" w:author="Ignacio González" w:date="2025-12-01T10:53:00Z"/>
            <w:sdt>
              <w:sdtPr>
                <w:rPr>
                  <w:rFonts w:ascii="Arial" w:hAnsi="Arial" w:cs="Arial"/>
                  <w:sz w:val="20"/>
                  <w:lang w:val="es-ES"/>
                </w:rPr>
                <w:id w:val="-116809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11"/>
                <w:ins w:id="12" w:author="Ignacio González" w:date="2025-12-16T15:14:00Z" w16du:dateUtc="2025-12-16T14:14:00Z">
                  <w:r w:rsidR="00EB443E">
                    <w:rPr>
                      <w:rFonts w:ascii="MS Gothic" w:eastAsia="MS Gothic" w:hAnsi="MS Gothic" w:cs="Arial" w:hint="eastAsia"/>
                      <w:sz w:val="20"/>
                      <w:lang w:val="es-ES"/>
                    </w:rPr>
                    <w:t>☐</w:t>
                  </w:r>
                </w:ins>
                <w:customXmlInsRangeStart w:id="13" w:author="Ignacio González" w:date="2025-12-01T10:53:00Z"/>
              </w:sdtContent>
            </w:sdt>
            <w:customXmlInsRangeEnd w:id="13"/>
            <w:ins w:id="14" w:author="Ignacio González" w:date="2025-12-01T10:49:00Z" w16du:dateUtc="2025-12-01T09:49:00Z">
              <w:r w:rsidR="000520F8" w:rsidRPr="000520F8">
                <w:rPr>
                  <w:rFonts w:ascii="Arial" w:hAnsi="Arial" w:cs="Arial"/>
                  <w:sz w:val="20"/>
                  <w:lang w:val="es-ES"/>
                  <w:rPrChange w:id="15" w:author="Ignacio González" w:date="2025-12-01T10:50:00Z" w16du:dateUtc="2025-12-01T09:50:00Z">
                    <w:rPr>
                      <w:sz w:val="20"/>
                      <w:lang w:val="es-ES"/>
                    </w:rPr>
                  </w:rPrChange>
                </w:rPr>
                <w:t xml:space="preserve">CENTRO DE FORMACIÓN                          </w:t>
              </w:r>
            </w:ins>
          </w:p>
          <w:p w14:paraId="0D001740" w14:textId="77777777" w:rsidR="000520F8" w:rsidRPr="000520F8" w:rsidRDefault="000520F8" w:rsidP="008D3996">
            <w:pPr>
              <w:rPr>
                <w:ins w:id="16" w:author="Ignacio González" w:date="2025-12-01T10:49:00Z" w16du:dateUtc="2025-12-01T09:49:00Z"/>
                <w:rFonts w:ascii="Arial" w:hAnsi="Arial" w:cs="Arial"/>
                <w:lang w:val="es-ES"/>
              </w:rPr>
            </w:pPr>
          </w:p>
        </w:tc>
        <w:tc>
          <w:tcPr>
            <w:tcW w:w="5274" w:type="dxa"/>
            <w:tcPrChange w:id="17" w:author="Ignacio González" w:date="2025-12-01T10:50:00Z" w16du:dateUtc="2025-12-01T09:50:00Z">
              <w:tcPr>
                <w:tcW w:w="5101" w:type="dxa"/>
                <w:gridSpan w:val="2"/>
              </w:tcPr>
            </w:tcPrChange>
          </w:tcPr>
          <w:p w14:paraId="71CD612E" w14:textId="77777777" w:rsidR="000520F8" w:rsidRPr="000520F8" w:rsidRDefault="000520F8" w:rsidP="000520F8">
            <w:pPr>
              <w:rPr>
                <w:ins w:id="18" w:author="Ignacio González" w:date="2025-12-01T10:49:00Z" w16du:dateUtc="2025-12-01T09:49:00Z"/>
                <w:rFonts w:ascii="Arial" w:hAnsi="Arial" w:cs="Arial"/>
                <w:lang w:val="es-ES"/>
              </w:rPr>
            </w:pPr>
          </w:p>
          <w:p w14:paraId="6F1618B2" w14:textId="6B51C2CB" w:rsidR="000520F8" w:rsidRPr="000520F8" w:rsidRDefault="00602D24" w:rsidP="00602D24">
            <w:pPr>
              <w:tabs>
                <w:tab w:val="left" w:pos="6663"/>
              </w:tabs>
              <w:ind w:left="720"/>
              <w:rPr>
                <w:ins w:id="19" w:author="Ignacio González" w:date="2025-12-01T10:49:00Z" w16du:dateUtc="2025-12-01T09:49:00Z"/>
                <w:rFonts w:ascii="Arial" w:hAnsi="Arial" w:cs="Arial"/>
                <w:sz w:val="20"/>
                <w:lang w:val="es-ES"/>
                <w:rPrChange w:id="20" w:author="Ignacio González" w:date="2025-12-01T10:50:00Z" w16du:dateUtc="2025-12-01T09:50:00Z">
                  <w:rPr>
                    <w:ins w:id="21" w:author="Ignacio González" w:date="2025-12-01T10:49:00Z" w16du:dateUtc="2025-12-01T09:49:00Z"/>
                    <w:sz w:val="20"/>
                    <w:lang w:val="es-ES"/>
                  </w:rPr>
                </w:rPrChange>
              </w:rPr>
              <w:pPrChange w:id="22" w:author="Ignacio González" w:date="2025-12-01T10:53:00Z" w16du:dateUtc="2025-12-01T09:53:00Z">
                <w:pPr>
                  <w:numPr>
                    <w:numId w:val="26"/>
                  </w:numPr>
                  <w:tabs>
                    <w:tab w:val="num" w:pos="317"/>
                    <w:tab w:val="num" w:pos="720"/>
                    <w:tab w:val="left" w:pos="6663"/>
                  </w:tabs>
                  <w:ind w:left="720" w:hanging="686"/>
                </w:pPr>
              </w:pPrChange>
            </w:pPr>
            <w:customXmlInsRangeStart w:id="23" w:author="Ignacio González" w:date="2025-12-01T10:53:00Z"/>
            <w:sdt>
              <w:sdtPr>
                <w:rPr>
                  <w:rFonts w:ascii="Arial" w:hAnsi="Arial" w:cs="Arial"/>
                  <w:sz w:val="20"/>
                  <w:lang w:val="es-ES"/>
                </w:rPr>
                <w:id w:val="-206393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23"/>
                <w:ins w:id="24" w:author="Ignacio González" w:date="2025-12-16T16:39:00Z" w16du:dateUtc="2025-12-16T15:39:00Z">
                  <w:r w:rsidR="00B547A8">
                    <w:rPr>
                      <w:rFonts w:ascii="MS Gothic" w:eastAsia="MS Gothic" w:hAnsi="MS Gothic" w:cs="Arial" w:hint="eastAsia"/>
                      <w:sz w:val="20"/>
                      <w:lang w:val="es-ES"/>
                    </w:rPr>
                    <w:t>☐</w:t>
                  </w:r>
                </w:ins>
                <w:customXmlInsRangeStart w:id="25" w:author="Ignacio González" w:date="2025-12-01T10:53:00Z"/>
              </w:sdtContent>
            </w:sdt>
            <w:customXmlInsRangeEnd w:id="25"/>
            <w:ins w:id="26" w:author="Ignacio González" w:date="2025-12-01T10:49:00Z" w16du:dateUtc="2025-12-01T09:49:00Z">
              <w:r w:rsidR="000520F8" w:rsidRPr="000520F8">
                <w:rPr>
                  <w:rFonts w:ascii="Arial" w:hAnsi="Arial" w:cs="Arial"/>
                  <w:sz w:val="20"/>
                  <w:lang w:val="es-ES"/>
                  <w:rPrChange w:id="27" w:author="Ignacio González" w:date="2025-12-01T10:50:00Z" w16du:dateUtc="2025-12-01T09:50:00Z">
                    <w:rPr>
                      <w:sz w:val="20"/>
                      <w:lang w:val="es-ES"/>
                    </w:rPr>
                  </w:rPrChange>
                </w:rPr>
                <w:t>ENTIDAD GESTORA DE PROGRAMA</w:t>
              </w:r>
            </w:ins>
            <w:ins w:id="28" w:author="Ignacio González" w:date="2025-12-01T10:51:00Z" w16du:dateUtc="2025-12-01T09:51:00Z">
              <w:r w:rsidR="000520F8">
                <w:rPr>
                  <w:rFonts w:ascii="Arial" w:hAnsi="Arial" w:cs="Arial"/>
                  <w:sz w:val="20"/>
                  <w:lang w:val="es-ES"/>
                </w:rPr>
                <w:t xml:space="preserve"> </w:t>
              </w:r>
            </w:ins>
            <w:ins w:id="29" w:author="Ignacio González" w:date="2025-12-01T10:49:00Z" w16du:dateUtc="2025-12-01T09:49:00Z">
              <w:r w:rsidR="000520F8" w:rsidRPr="000520F8">
                <w:rPr>
                  <w:rFonts w:ascii="Arial" w:hAnsi="Arial" w:cs="Arial"/>
                  <w:sz w:val="20"/>
                  <w:lang w:val="es-ES"/>
                  <w:rPrChange w:id="30" w:author="Ignacio González" w:date="2025-12-01T10:50:00Z" w16du:dateUtc="2025-12-01T09:50:00Z">
                    <w:rPr>
                      <w:sz w:val="20"/>
                      <w:lang w:val="es-ES"/>
                    </w:rPr>
                  </w:rPrChange>
                </w:rPr>
                <w:t>ESTRUCTURADO DE EXPERIENCIA (SEP)</w:t>
              </w:r>
            </w:ins>
          </w:p>
          <w:p w14:paraId="5788BAC8" w14:textId="77777777" w:rsidR="000520F8" w:rsidRPr="000520F8" w:rsidRDefault="000520F8" w:rsidP="008D3996">
            <w:pPr>
              <w:rPr>
                <w:ins w:id="31" w:author="Ignacio González" w:date="2025-12-01T10:49:00Z" w16du:dateUtc="2025-12-01T09:49:00Z"/>
                <w:rFonts w:ascii="Arial" w:hAnsi="Arial" w:cs="Arial"/>
                <w:lang w:val="es-ES"/>
              </w:rPr>
            </w:pPr>
          </w:p>
        </w:tc>
      </w:tr>
    </w:tbl>
    <w:p w14:paraId="2794FB06" w14:textId="483C1E92" w:rsidR="000520F8" w:rsidRPr="00684121" w:rsidDel="000520F8" w:rsidRDefault="000520F8" w:rsidP="008D3996">
      <w:pPr>
        <w:rPr>
          <w:del w:id="32" w:author="Ignacio González" w:date="2025-12-01T10:49:00Z" w16du:dateUtc="2025-12-01T09:49:00Z"/>
          <w:rFonts w:ascii="Arial" w:hAnsi="Arial" w:cs="Arial"/>
          <w:lang w:val="es-ES"/>
        </w:rPr>
      </w:pPr>
    </w:p>
    <w:p w14:paraId="6EE1F432" w14:textId="595C8E4C" w:rsidR="008D3996" w:rsidRPr="00684121" w:rsidRDefault="008D3996" w:rsidP="008D3996">
      <w:pPr>
        <w:rPr>
          <w:rFonts w:ascii="Arial" w:hAnsi="Arial" w:cs="Arial"/>
          <w:lang w:val="es-ES"/>
        </w:rPr>
      </w:pPr>
    </w:p>
    <w:p w14:paraId="6D62163A" w14:textId="77777777" w:rsidR="008D3996" w:rsidRPr="00684121" w:rsidRDefault="008D3996" w:rsidP="008D3996">
      <w:pPr>
        <w:rPr>
          <w:rFonts w:ascii="Arial" w:hAnsi="Arial" w:cs="Arial"/>
          <w:u w:val="single"/>
          <w:lang w:val="es-ES"/>
        </w:rPr>
      </w:pPr>
      <w:r w:rsidRPr="00684121">
        <w:rPr>
          <w:rFonts w:ascii="Arial" w:hAnsi="Arial" w:cs="Arial"/>
          <w:lang w:val="es-ES"/>
        </w:rPr>
        <w:t>E</w:t>
      </w:r>
      <w:r w:rsidR="00B11737" w:rsidRPr="00684121">
        <w:rPr>
          <w:rFonts w:ascii="Arial" w:hAnsi="Arial" w:cs="Arial"/>
          <w:lang w:val="es-ES"/>
        </w:rPr>
        <w:t>NTIDAD</w:t>
      </w:r>
      <w:r w:rsidRPr="00684121">
        <w:rPr>
          <w:rFonts w:ascii="Arial" w:hAnsi="Arial" w:cs="Arial"/>
          <w:lang w:val="es-ES"/>
        </w:rPr>
        <w:t xml:space="preserve"> _________________________________ </w:t>
      </w:r>
      <w:proofErr w:type="gramStart"/>
      <w:r w:rsidRPr="00684121">
        <w:rPr>
          <w:rFonts w:ascii="Arial" w:hAnsi="Arial" w:cs="Arial"/>
          <w:lang w:val="es-ES"/>
        </w:rPr>
        <w:t>C.I.F</w:t>
      </w:r>
      <w:r w:rsidR="00A85FD4" w:rsidRPr="00684121">
        <w:rPr>
          <w:rFonts w:ascii="Arial" w:hAnsi="Arial" w:cs="Arial"/>
          <w:lang w:val="es-ES"/>
        </w:rPr>
        <w:t xml:space="preserve">. </w:t>
      </w:r>
      <w:r w:rsidRPr="00684121">
        <w:rPr>
          <w:rFonts w:ascii="Arial" w:hAnsi="Arial" w:cs="Arial"/>
          <w:lang w:val="es-ES"/>
        </w:rPr>
        <w:t>:</w:t>
      </w:r>
      <w:proofErr w:type="gramEnd"/>
      <w:r w:rsidRPr="00684121">
        <w:rPr>
          <w:rFonts w:ascii="Arial" w:hAnsi="Arial" w:cs="Arial"/>
          <w:lang w:val="es-ES"/>
        </w:rPr>
        <w:t xml:space="preserve"> ____________________</w:t>
      </w:r>
      <w:r w:rsidR="002A174D" w:rsidRPr="00684121">
        <w:rPr>
          <w:rFonts w:ascii="Arial" w:hAnsi="Arial" w:cs="Arial"/>
          <w:lang w:val="es-ES"/>
        </w:rPr>
        <w:t>_______</w:t>
      </w:r>
    </w:p>
    <w:p w14:paraId="66FB96D8" w14:textId="77777777" w:rsidR="008D3996" w:rsidRPr="00684121" w:rsidRDefault="008D3996" w:rsidP="008D3996">
      <w:pPr>
        <w:rPr>
          <w:rFonts w:ascii="Arial" w:hAnsi="Arial" w:cs="Arial"/>
          <w:lang w:val="es-ES"/>
        </w:rPr>
      </w:pPr>
    </w:p>
    <w:p w14:paraId="5CD6CC56" w14:textId="77777777" w:rsidR="008D3996" w:rsidRPr="00684121" w:rsidRDefault="008D3996" w:rsidP="008D3996">
      <w:pPr>
        <w:jc w:val="both"/>
        <w:rPr>
          <w:rFonts w:ascii="Arial" w:hAnsi="Arial" w:cs="Arial"/>
          <w:lang w:val="es-ES"/>
        </w:rPr>
      </w:pPr>
      <w:r w:rsidRPr="00684121">
        <w:rPr>
          <w:rFonts w:ascii="Arial" w:hAnsi="Arial" w:cs="Arial"/>
          <w:lang w:val="es-ES"/>
        </w:rPr>
        <w:t>Actividad ____________________________________________________________</w:t>
      </w:r>
      <w:r w:rsidR="002A174D" w:rsidRPr="00684121">
        <w:rPr>
          <w:rFonts w:ascii="Arial" w:hAnsi="Arial" w:cs="Arial"/>
          <w:lang w:val="es-ES"/>
        </w:rPr>
        <w:t>______</w:t>
      </w:r>
    </w:p>
    <w:p w14:paraId="3769E05A" w14:textId="77777777" w:rsidR="008D3996" w:rsidRPr="00684121" w:rsidRDefault="008D3996" w:rsidP="008D3996">
      <w:pPr>
        <w:jc w:val="both"/>
        <w:rPr>
          <w:rFonts w:ascii="Arial" w:hAnsi="Arial" w:cs="Arial"/>
          <w:lang w:val="es-ES"/>
        </w:rPr>
      </w:pPr>
    </w:p>
    <w:p w14:paraId="73D09FC1" w14:textId="77777777" w:rsidR="008D3996" w:rsidRPr="00684121" w:rsidRDefault="008D3996" w:rsidP="008D3996">
      <w:pPr>
        <w:jc w:val="both"/>
        <w:rPr>
          <w:rFonts w:ascii="Arial" w:hAnsi="Arial" w:cs="Arial"/>
          <w:lang w:val="es-ES"/>
        </w:rPr>
      </w:pPr>
      <w:r w:rsidRPr="00684121">
        <w:rPr>
          <w:rFonts w:ascii="Arial" w:hAnsi="Arial" w:cs="Arial"/>
          <w:lang w:val="es-ES"/>
        </w:rPr>
        <w:t>Dirección ____________________________________________________________</w:t>
      </w:r>
      <w:r w:rsidR="002A174D" w:rsidRPr="00684121">
        <w:rPr>
          <w:rFonts w:ascii="Arial" w:hAnsi="Arial" w:cs="Arial"/>
          <w:lang w:val="es-ES"/>
        </w:rPr>
        <w:t>______</w:t>
      </w:r>
    </w:p>
    <w:p w14:paraId="258D9EC2" w14:textId="77777777" w:rsidR="008D3996" w:rsidRPr="00684121" w:rsidRDefault="008D3996" w:rsidP="008D3996">
      <w:pPr>
        <w:jc w:val="both"/>
        <w:rPr>
          <w:rFonts w:ascii="Arial" w:hAnsi="Arial" w:cs="Arial"/>
          <w:lang w:val="es-ES"/>
        </w:rPr>
      </w:pPr>
    </w:p>
    <w:p w14:paraId="451044D4" w14:textId="77777777" w:rsidR="008D3996" w:rsidRPr="00684121" w:rsidRDefault="008D3996" w:rsidP="008D3996">
      <w:pPr>
        <w:jc w:val="both"/>
        <w:rPr>
          <w:rFonts w:ascii="Arial" w:hAnsi="Arial" w:cs="Arial"/>
          <w:lang w:val="es-ES"/>
        </w:rPr>
      </w:pPr>
      <w:r w:rsidRPr="00684121">
        <w:rPr>
          <w:rFonts w:ascii="Arial" w:hAnsi="Arial" w:cs="Arial"/>
          <w:lang w:val="es-ES"/>
        </w:rPr>
        <w:t>Población ___________________ Provincia_____________ C. Postal____________</w:t>
      </w:r>
      <w:r w:rsidR="002A174D" w:rsidRPr="00684121">
        <w:rPr>
          <w:rFonts w:ascii="Arial" w:hAnsi="Arial" w:cs="Arial"/>
          <w:lang w:val="es-ES"/>
        </w:rPr>
        <w:t>______</w:t>
      </w:r>
    </w:p>
    <w:p w14:paraId="1C2D5661" w14:textId="77777777" w:rsidR="008D3996" w:rsidRPr="00684121" w:rsidRDefault="008D3996" w:rsidP="008D3996">
      <w:pPr>
        <w:jc w:val="both"/>
        <w:rPr>
          <w:rFonts w:ascii="Arial" w:hAnsi="Arial" w:cs="Arial"/>
          <w:lang w:val="es-ES"/>
        </w:rPr>
      </w:pPr>
    </w:p>
    <w:p w14:paraId="12578728" w14:textId="77777777" w:rsidR="008D3996" w:rsidRPr="00684121" w:rsidRDefault="008D3996" w:rsidP="008D3996">
      <w:pPr>
        <w:jc w:val="both"/>
        <w:rPr>
          <w:rFonts w:ascii="Arial" w:hAnsi="Arial" w:cs="Arial"/>
          <w:lang w:val="es-ES"/>
        </w:rPr>
      </w:pPr>
      <w:r w:rsidRPr="00684121">
        <w:rPr>
          <w:rFonts w:ascii="Arial" w:hAnsi="Arial" w:cs="Arial"/>
          <w:lang w:val="es-ES"/>
        </w:rPr>
        <w:t>Teléfono ________________ Extensión _____ Fax __________________</w:t>
      </w:r>
      <w:r w:rsidR="002A174D" w:rsidRPr="00684121">
        <w:rPr>
          <w:rFonts w:ascii="Arial" w:hAnsi="Arial" w:cs="Arial"/>
          <w:lang w:val="es-ES"/>
        </w:rPr>
        <w:t>_______________</w:t>
      </w:r>
    </w:p>
    <w:p w14:paraId="42E8BAAF" w14:textId="77777777" w:rsidR="008D3996" w:rsidRPr="00684121" w:rsidRDefault="008D3996" w:rsidP="008D3996">
      <w:pPr>
        <w:tabs>
          <w:tab w:val="left" w:pos="-1094"/>
          <w:tab w:val="left" w:pos="-720"/>
          <w:tab w:val="left" w:pos="0"/>
          <w:tab w:val="left" w:pos="720"/>
          <w:tab w:val="left" w:pos="997"/>
        </w:tabs>
        <w:rPr>
          <w:rFonts w:ascii="Arial" w:hAnsi="Arial" w:cs="Arial"/>
          <w:color w:val="000000"/>
          <w:sz w:val="18"/>
          <w:szCs w:val="18"/>
          <w:lang w:val="es-ES"/>
        </w:rPr>
      </w:pPr>
      <w:r w:rsidRPr="00684121">
        <w:rPr>
          <w:rFonts w:ascii="Arial" w:hAnsi="Arial" w:cs="Arial"/>
          <w:lang w:val="es-ES"/>
        </w:rPr>
        <w:tab/>
      </w:r>
      <w:r w:rsidRPr="00684121">
        <w:rPr>
          <w:rFonts w:ascii="Arial" w:hAnsi="Arial" w:cs="Arial"/>
          <w:lang w:val="es-ES"/>
        </w:rPr>
        <w:tab/>
      </w:r>
      <w:r w:rsidRPr="00684121">
        <w:rPr>
          <w:rFonts w:ascii="Arial" w:hAnsi="Arial" w:cs="Arial"/>
          <w:lang w:val="es-ES"/>
        </w:rPr>
        <w:tab/>
      </w:r>
      <w:r w:rsidRPr="00684121">
        <w:rPr>
          <w:rFonts w:ascii="Arial" w:hAnsi="Arial" w:cs="Arial"/>
          <w:lang w:val="es-ES"/>
        </w:rPr>
        <w:tab/>
      </w:r>
      <w:r w:rsidRPr="00684121">
        <w:rPr>
          <w:rFonts w:ascii="Arial" w:hAnsi="Arial" w:cs="Arial"/>
          <w:lang w:val="es-ES"/>
        </w:rPr>
        <w:tab/>
      </w:r>
      <w:r w:rsidRPr="00684121">
        <w:rPr>
          <w:rFonts w:ascii="Arial" w:hAnsi="Arial" w:cs="Arial"/>
          <w:lang w:val="es-ES"/>
        </w:rPr>
        <w:tab/>
      </w:r>
      <w:r w:rsidRPr="00684121">
        <w:rPr>
          <w:rFonts w:ascii="Arial" w:hAnsi="Arial" w:cs="Arial"/>
          <w:lang w:val="es-ES"/>
        </w:rPr>
        <w:tab/>
      </w:r>
      <w:r w:rsidRPr="00684121">
        <w:rPr>
          <w:rFonts w:ascii="Arial" w:hAnsi="Arial" w:cs="Arial"/>
          <w:lang w:val="es-ES"/>
        </w:rPr>
        <w:tab/>
      </w:r>
    </w:p>
    <w:p w14:paraId="754EAB68" w14:textId="634CCE6C" w:rsidR="008D3996" w:rsidRPr="00684121" w:rsidRDefault="008D3996" w:rsidP="008D3996">
      <w:pPr>
        <w:tabs>
          <w:tab w:val="left" w:pos="-1094"/>
          <w:tab w:val="left" w:pos="-720"/>
          <w:tab w:val="left" w:pos="0"/>
          <w:tab w:val="left" w:pos="720"/>
          <w:tab w:val="left" w:pos="997"/>
        </w:tabs>
        <w:spacing w:line="360" w:lineRule="auto"/>
        <w:rPr>
          <w:rFonts w:ascii="Arial" w:hAnsi="Arial" w:cs="Arial"/>
          <w:color w:val="000000"/>
          <w:lang w:val="es-ES"/>
        </w:rPr>
      </w:pPr>
      <w:r w:rsidRPr="00684121">
        <w:rPr>
          <w:rFonts w:ascii="Arial" w:hAnsi="Arial" w:cs="Arial"/>
          <w:color w:val="000000"/>
          <w:lang w:val="es-ES"/>
        </w:rPr>
        <w:t xml:space="preserve">Responsable </w:t>
      </w:r>
      <w:del w:id="33" w:author="Ignacio González" w:date="2025-12-01T10:52:00Z" w16du:dateUtc="2025-12-01T09:52:00Z">
        <w:r w:rsidR="00703DE5" w:rsidRPr="00684121" w:rsidDel="000520F8">
          <w:rPr>
            <w:rFonts w:ascii="Arial" w:hAnsi="Arial" w:cs="Arial"/>
            <w:color w:val="000000"/>
            <w:lang w:val="es-ES"/>
          </w:rPr>
          <w:delText xml:space="preserve">de la </w:delText>
        </w:r>
        <w:r w:rsidR="002A174D" w:rsidRPr="00684121" w:rsidDel="000520F8">
          <w:rPr>
            <w:rFonts w:ascii="Arial" w:hAnsi="Arial" w:cs="Arial"/>
            <w:color w:val="000000"/>
            <w:lang w:val="es-ES"/>
          </w:rPr>
          <w:delText>formación</w:delText>
        </w:r>
      </w:del>
      <w:ins w:id="34" w:author="Ignacio González" w:date="2025-12-01T10:52:00Z" w16du:dateUtc="2025-12-01T09:52:00Z">
        <w:r w:rsidR="000520F8">
          <w:rPr>
            <w:rFonts w:ascii="Arial" w:hAnsi="Arial" w:cs="Arial"/>
            <w:color w:val="000000"/>
            <w:lang w:val="es-ES"/>
          </w:rPr>
          <w:t>del centro/entidad</w:t>
        </w:r>
      </w:ins>
      <w:r w:rsidR="002A174D" w:rsidRPr="00684121">
        <w:rPr>
          <w:rFonts w:ascii="Arial" w:hAnsi="Arial" w:cs="Arial"/>
          <w:color w:val="000000"/>
          <w:lang w:val="es-ES"/>
        </w:rPr>
        <w:t>_________________________________________________</w:t>
      </w:r>
      <w:del w:id="35" w:author="Ignacio González" w:date="2025-12-16T15:20:00Z" w16du:dateUtc="2025-12-16T14:20:00Z">
        <w:r w:rsidR="002A174D" w:rsidRPr="00684121" w:rsidDel="006E685E">
          <w:rPr>
            <w:rFonts w:ascii="Arial" w:hAnsi="Arial" w:cs="Arial"/>
            <w:color w:val="000000"/>
            <w:lang w:val="es-ES"/>
          </w:rPr>
          <w:delText>_</w:delText>
        </w:r>
      </w:del>
      <w:del w:id="36" w:author="Ignacio González" w:date="2025-12-16T15:19:00Z" w16du:dateUtc="2025-12-16T14:19:00Z">
        <w:r w:rsidR="002A174D" w:rsidRPr="00684121" w:rsidDel="006E685E">
          <w:rPr>
            <w:rFonts w:ascii="Arial" w:hAnsi="Arial" w:cs="Arial"/>
            <w:color w:val="000000"/>
            <w:lang w:val="es-ES"/>
          </w:rPr>
          <w:delText>_</w:delText>
        </w:r>
      </w:del>
    </w:p>
    <w:p w14:paraId="66129AD5" w14:textId="77777777" w:rsidR="008D3996" w:rsidRDefault="008D3996" w:rsidP="008D3996">
      <w:pPr>
        <w:tabs>
          <w:tab w:val="left" w:pos="-1094"/>
          <w:tab w:val="left" w:pos="-720"/>
          <w:tab w:val="left" w:pos="0"/>
          <w:tab w:val="left" w:pos="720"/>
          <w:tab w:val="left" w:pos="997"/>
        </w:tabs>
        <w:spacing w:line="360" w:lineRule="auto"/>
        <w:rPr>
          <w:ins w:id="37" w:author="Ignacio González" w:date="2025-12-16T15:19:00Z" w16du:dateUtc="2025-12-16T14:19:00Z"/>
          <w:rFonts w:ascii="Arial" w:hAnsi="Arial" w:cs="Arial"/>
          <w:color w:val="000000"/>
          <w:lang w:val="es-ES"/>
        </w:rPr>
      </w:pPr>
      <w:r w:rsidRPr="00684121">
        <w:rPr>
          <w:rFonts w:ascii="Arial" w:hAnsi="Arial" w:cs="Arial"/>
          <w:color w:val="000000"/>
          <w:lang w:val="es-ES"/>
        </w:rPr>
        <w:t>Persona de contacto____________________________________________________</w:t>
      </w:r>
      <w:r w:rsidR="002A174D" w:rsidRPr="00684121">
        <w:rPr>
          <w:rFonts w:ascii="Arial" w:hAnsi="Arial" w:cs="Arial"/>
          <w:color w:val="000000"/>
          <w:lang w:val="es-ES"/>
        </w:rPr>
        <w:t>______</w:t>
      </w:r>
    </w:p>
    <w:p w14:paraId="3048CB2A" w14:textId="4F56BDC3" w:rsidR="006E685E" w:rsidRPr="006E685E" w:rsidRDefault="006E685E" w:rsidP="008D3996">
      <w:pPr>
        <w:tabs>
          <w:tab w:val="left" w:pos="-1094"/>
          <w:tab w:val="left" w:pos="-720"/>
          <w:tab w:val="left" w:pos="0"/>
          <w:tab w:val="left" w:pos="720"/>
          <w:tab w:val="left" w:pos="997"/>
        </w:tabs>
        <w:spacing w:line="360" w:lineRule="auto"/>
        <w:rPr>
          <w:rFonts w:ascii="Arial" w:hAnsi="Arial" w:cs="Arial"/>
          <w:color w:val="000000"/>
          <w:lang w:val="pt-PT"/>
          <w:rPrChange w:id="38" w:author="Ignacio González" w:date="2025-12-16T15:19:00Z" w16du:dateUtc="2025-12-16T14:19:00Z">
            <w:rPr>
              <w:rFonts w:ascii="Arial" w:hAnsi="Arial" w:cs="Arial"/>
              <w:color w:val="000000"/>
              <w:lang w:val="es-ES"/>
            </w:rPr>
          </w:rPrChange>
        </w:rPr>
      </w:pPr>
      <w:ins w:id="39" w:author="Ignacio González" w:date="2025-12-16T15:19:00Z" w16du:dateUtc="2025-12-16T14:19:00Z">
        <w:r w:rsidRPr="006E685E">
          <w:rPr>
            <w:rFonts w:ascii="Arial" w:hAnsi="Arial" w:cs="Arial"/>
            <w:color w:val="000000"/>
            <w:lang w:val="pt-PT"/>
            <w:rPrChange w:id="40" w:author="Ignacio González" w:date="2025-12-16T15:19:00Z" w16du:dateUtc="2025-12-16T14:19:00Z">
              <w:rPr>
                <w:rFonts w:ascii="Arial" w:hAnsi="Arial" w:cs="Arial"/>
                <w:color w:val="000000"/>
                <w:lang w:val="es-ES"/>
              </w:rPr>
            </w:rPrChange>
          </w:rPr>
          <w:t>Teléfono de contacto__________________________________________________________</w:t>
        </w:r>
      </w:ins>
    </w:p>
    <w:p w14:paraId="72CAC680" w14:textId="3AC4A249" w:rsidR="008D3996" w:rsidRPr="006E685E" w:rsidRDefault="008D3996" w:rsidP="008D3996">
      <w:pPr>
        <w:tabs>
          <w:tab w:val="left" w:pos="-1094"/>
          <w:tab w:val="left" w:pos="-720"/>
          <w:tab w:val="left" w:pos="0"/>
          <w:tab w:val="left" w:pos="720"/>
          <w:tab w:val="left" w:pos="997"/>
        </w:tabs>
        <w:rPr>
          <w:rFonts w:ascii="Arial" w:hAnsi="Arial" w:cs="Arial"/>
          <w:color w:val="000000"/>
          <w:lang w:val="pt-PT"/>
          <w:rPrChange w:id="41" w:author="Ignacio González" w:date="2025-12-16T15:19:00Z" w16du:dateUtc="2025-12-16T14:19:00Z">
            <w:rPr>
              <w:rFonts w:ascii="Arial" w:hAnsi="Arial" w:cs="Arial"/>
              <w:color w:val="000000"/>
              <w:lang w:val="es-ES"/>
            </w:rPr>
          </w:rPrChange>
        </w:rPr>
      </w:pPr>
      <w:r w:rsidRPr="006E685E">
        <w:rPr>
          <w:rFonts w:ascii="Arial" w:hAnsi="Arial" w:cs="Arial"/>
          <w:color w:val="000000"/>
          <w:lang w:val="pt-PT"/>
          <w:rPrChange w:id="42" w:author="Ignacio González" w:date="2025-12-16T15:19:00Z" w16du:dateUtc="2025-12-16T14:19:00Z">
            <w:rPr>
              <w:rFonts w:ascii="Arial" w:hAnsi="Arial" w:cs="Arial"/>
              <w:color w:val="000000"/>
              <w:lang w:val="es-ES"/>
            </w:rPr>
          </w:rPrChange>
        </w:rPr>
        <w:t xml:space="preserve">e-mail </w:t>
      </w:r>
      <w:del w:id="43" w:author="Ignacio González" w:date="2025-12-16T15:19:00Z" w16du:dateUtc="2025-12-16T14:19:00Z">
        <w:r w:rsidRPr="006E685E" w:rsidDel="006E685E">
          <w:rPr>
            <w:rFonts w:ascii="Arial" w:hAnsi="Arial" w:cs="Arial"/>
            <w:color w:val="000000"/>
            <w:lang w:val="pt-PT"/>
            <w:rPrChange w:id="44" w:author="Ignacio González" w:date="2025-12-16T15:19:00Z" w16du:dateUtc="2025-12-16T14:19:00Z">
              <w:rPr>
                <w:rFonts w:ascii="Arial" w:hAnsi="Arial" w:cs="Arial"/>
                <w:color w:val="000000"/>
                <w:lang w:val="es-ES"/>
              </w:rPr>
            </w:rPrChange>
          </w:rPr>
          <w:delText xml:space="preserve">de la persona </w:delText>
        </w:r>
      </w:del>
      <w:r w:rsidRPr="006E685E">
        <w:rPr>
          <w:rFonts w:ascii="Arial" w:hAnsi="Arial" w:cs="Arial"/>
          <w:color w:val="000000"/>
          <w:lang w:val="pt-PT"/>
          <w:rPrChange w:id="45" w:author="Ignacio González" w:date="2025-12-16T15:19:00Z" w16du:dateUtc="2025-12-16T14:19:00Z">
            <w:rPr>
              <w:rFonts w:ascii="Arial" w:hAnsi="Arial" w:cs="Arial"/>
              <w:color w:val="000000"/>
              <w:lang w:val="es-ES"/>
            </w:rPr>
          </w:rPrChange>
        </w:rPr>
        <w:t>de contacto__________________________________________</w:t>
      </w:r>
      <w:r w:rsidR="002A174D" w:rsidRPr="006E685E">
        <w:rPr>
          <w:rFonts w:ascii="Arial" w:hAnsi="Arial" w:cs="Arial"/>
          <w:color w:val="000000"/>
          <w:lang w:val="pt-PT"/>
          <w:rPrChange w:id="46" w:author="Ignacio González" w:date="2025-12-16T15:19:00Z" w16du:dateUtc="2025-12-16T14:19:00Z">
            <w:rPr>
              <w:rFonts w:ascii="Arial" w:hAnsi="Arial" w:cs="Arial"/>
              <w:color w:val="000000"/>
              <w:lang w:val="es-ES"/>
            </w:rPr>
          </w:rPrChange>
        </w:rPr>
        <w:t>______</w:t>
      </w:r>
      <w:ins w:id="47" w:author="Ignacio González" w:date="2025-12-16T15:19:00Z" w16du:dateUtc="2025-12-16T14:19:00Z">
        <w:r w:rsidR="006E685E" w:rsidRPr="006E685E">
          <w:rPr>
            <w:rFonts w:ascii="Arial" w:hAnsi="Arial" w:cs="Arial"/>
            <w:color w:val="000000"/>
            <w:lang w:val="pt-PT"/>
            <w:rPrChange w:id="48" w:author="Ignacio González" w:date="2025-12-16T15:19:00Z" w16du:dateUtc="2025-12-16T14:19:00Z">
              <w:rPr>
                <w:rFonts w:ascii="Arial" w:hAnsi="Arial" w:cs="Arial"/>
                <w:color w:val="000000"/>
                <w:lang w:val="es-ES"/>
              </w:rPr>
            </w:rPrChange>
          </w:rPr>
          <w:t>_</w:t>
        </w:r>
        <w:r w:rsidR="006E685E">
          <w:rPr>
            <w:rFonts w:ascii="Arial" w:hAnsi="Arial" w:cs="Arial"/>
            <w:color w:val="000000"/>
            <w:lang w:val="pt-PT"/>
          </w:rPr>
          <w:t>___________</w:t>
        </w:r>
      </w:ins>
    </w:p>
    <w:p w14:paraId="682E16A2" w14:textId="77777777" w:rsidR="002A174D" w:rsidRPr="006E685E" w:rsidRDefault="008D3996" w:rsidP="00703DE5">
      <w:pPr>
        <w:tabs>
          <w:tab w:val="left" w:pos="-1094"/>
          <w:tab w:val="left" w:pos="-720"/>
          <w:tab w:val="left" w:pos="0"/>
          <w:tab w:val="left" w:pos="720"/>
          <w:tab w:val="left" w:pos="997"/>
        </w:tabs>
        <w:rPr>
          <w:rFonts w:ascii="Arial" w:hAnsi="Arial"/>
          <w:sz w:val="22"/>
          <w:lang w:val="pt-PT"/>
          <w:rPrChange w:id="49" w:author="Ignacio González" w:date="2025-12-16T15:19:00Z" w16du:dateUtc="2025-12-16T14:19:00Z">
            <w:rPr>
              <w:rFonts w:ascii="Arial" w:hAnsi="Arial"/>
              <w:sz w:val="22"/>
              <w:lang w:val="es-ES"/>
            </w:rPr>
          </w:rPrChange>
        </w:rPr>
      </w:pPr>
      <w:r w:rsidRPr="006E685E">
        <w:rPr>
          <w:rFonts w:ascii="Arial" w:hAnsi="Arial" w:cs="Arial"/>
          <w:color w:val="000000"/>
          <w:lang w:val="pt-PT"/>
          <w:rPrChange w:id="50" w:author="Ignacio González" w:date="2025-12-16T15:19:00Z" w16du:dateUtc="2025-12-16T14:19:00Z">
            <w:rPr>
              <w:rFonts w:ascii="Arial" w:hAnsi="Arial" w:cs="Arial"/>
              <w:color w:val="000000"/>
              <w:lang w:val="es-ES"/>
            </w:rPr>
          </w:rPrChange>
        </w:rPr>
        <w:tab/>
      </w:r>
      <w:r w:rsidRPr="006E685E">
        <w:rPr>
          <w:rFonts w:ascii="Arial" w:hAnsi="Arial" w:cs="Arial"/>
          <w:color w:val="000000"/>
          <w:lang w:val="pt-PT"/>
          <w:rPrChange w:id="51" w:author="Ignacio González" w:date="2025-12-16T15:19:00Z" w16du:dateUtc="2025-12-16T14:19:00Z">
            <w:rPr>
              <w:rFonts w:ascii="Arial" w:hAnsi="Arial" w:cs="Arial"/>
              <w:color w:val="000000"/>
              <w:lang w:val="es-ES"/>
            </w:rPr>
          </w:rPrChange>
        </w:rPr>
        <w:tab/>
      </w:r>
      <w:r w:rsidRPr="006E685E">
        <w:rPr>
          <w:rFonts w:ascii="Arial" w:hAnsi="Arial" w:cs="Arial"/>
          <w:color w:val="000000"/>
          <w:lang w:val="pt-PT"/>
          <w:rPrChange w:id="52" w:author="Ignacio González" w:date="2025-12-16T15:19:00Z" w16du:dateUtc="2025-12-16T14:19:00Z">
            <w:rPr>
              <w:rFonts w:ascii="Arial" w:hAnsi="Arial" w:cs="Arial"/>
              <w:color w:val="000000"/>
              <w:lang w:val="es-ES"/>
            </w:rPr>
          </w:rPrChange>
        </w:rPr>
        <w:tab/>
      </w:r>
      <w:r w:rsidRPr="006E685E">
        <w:rPr>
          <w:rFonts w:ascii="Arial" w:hAnsi="Arial" w:cs="Arial"/>
          <w:color w:val="000000"/>
          <w:lang w:val="pt-PT"/>
          <w:rPrChange w:id="53" w:author="Ignacio González" w:date="2025-12-16T15:19:00Z" w16du:dateUtc="2025-12-16T14:19:00Z">
            <w:rPr>
              <w:rFonts w:ascii="Arial" w:hAnsi="Arial" w:cs="Arial"/>
              <w:color w:val="000000"/>
              <w:lang w:val="es-ES"/>
            </w:rPr>
          </w:rPrChange>
        </w:rPr>
        <w:tab/>
      </w:r>
      <w:r w:rsidRPr="006E685E">
        <w:rPr>
          <w:rFonts w:ascii="Arial" w:hAnsi="Arial" w:cs="Arial"/>
          <w:color w:val="000000"/>
          <w:lang w:val="pt-PT"/>
          <w:rPrChange w:id="54" w:author="Ignacio González" w:date="2025-12-16T15:19:00Z" w16du:dateUtc="2025-12-16T14:19:00Z">
            <w:rPr>
              <w:rFonts w:ascii="Arial" w:hAnsi="Arial" w:cs="Arial"/>
              <w:color w:val="000000"/>
              <w:lang w:val="es-ES"/>
            </w:rPr>
          </w:rPrChange>
        </w:rPr>
        <w:tab/>
      </w:r>
      <w:r w:rsidRPr="006E685E">
        <w:rPr>
          <w:rFonts w:ascii="Arial" w:hAnsi="Arial" w:cs="Arial"/>
          <w:color w:val="000000"/>
          <w:lang w:val="pt-PT"/>
          <w:rPrChange w:id="55" w:author="Ignacio González" w:date="2025-12-16T15:19:00Z" w16du:dateUtc="2025-12-16T14:19:00Z">
            <w:rPr>
              <w:rFonts w:ascii="Arial" w:hAnsi="Arial" w:cs="Arial"/>
              <w:color w:val="000000"/>
              <w:lang w:val="es-ES"/>
            </w:rPr>
          </w:rPrChange>
        </w:rPr>
        <w:tab/>
      </w:r>
      <w:r w:rsidRPr="006E685E">
        <w:rPr>
          <w:rFonts w:ascii="Arial" w:hAnsi="Arial" w:cs="Arial"/>
          <w:color w:val="000000"/>
          <w:lang w:val="pt-PT"/>
          <w:rPrChange w:id="56" w:author="Ignacio González" w:date="2025-12-16T15:19:00Z" w16du:dateUtc="2025-12-16T14:19:00Z">
            <w:rPr>
              <w:rFonts w:ascii="Arial" w:hAnsi="Arial" w:cs="Arial"/>
              <w:color w:val="000000"/>
              <w:lang w:val="es-ES"/>
            </w:rPr>
          </w:rPrChange>
        </w:rPr>
        <w:tab/>
      </w:r>
      <w:r w:rsidRPr="006E685E">
        <w:rPr>
          <w:rFonts w:ascii="Arial" w:hAnsi="Arial" w:cs="Arial"/>
          <w:color w:val="000000"/>
          <w:lang w:val="pt-PT"/>
          <w:rPrChange w:id="57" w:author="Ignacio González" w:date="2025-12-16T15:19:00Z" w16du:dateUtc="2025-12-16T14:19:00Z">
            <w:rPr>
              <w:rFonts w:ascii="Arial" w:hAnsi="Arial" w:cs="Arial"/>
              <w:color w:val="000000"/>
              <w:lang w:val="es-ES"/>
            </w:rPr>
          </w:rPrChange>
        </w:rPr>
        <w:tab/>
      </w:r>
      <w:r w:rsidRPr="006E685E">
        <w:rPr>
          <w:rFonts w:ascii="Arial" w:hAnsi="Arial" w:cs="Arial"/>
          <w:color w:val="000000"/>
          <w:lang w:val="pt-PT"/>
          <w:rPrChange w:id="58" w:author="Ignacio González" w:date="2025-12-16T15:19:00Z" w16du:dateUtc="2025-12-16T14:19:00Z">
            <w:rPr>
              <w:rFonts w:ascii="Arial" w:hAnsi="Arial" w:cs="Arial"/>
              <w:color w:val="000000"/>
              <w:lang w:val="es-ES"/>
            </w:rPr>
          </w:rPrChange>
        </w:rPr>
        <w:tab/>
      </w:r>
    </w:p>
    <w:p w14:paraId="4B2721B0" w14:textId="77777777" w:rsidR="00B11737" w:rsidRPr="006E685E" w:rsidRDefault="00B11737" w:rsidP="00B11737">
      <w:pPr>
        <w:tabs>
          <w:tab w:val="left" w:pos="-720"/>
          <w:tab w:val="left" w:pos="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Cs w:val="24"/>
          <w:lang w:val="pt-PT"/>
          <w:rPrChange w:id="59" w:author="Ignacio González" w:date="2025-12-16T15:19:00Z" w16du:dateUtc="2025-12-16T14:19:00Z">
            <w:rPr>
              <w:rFonts w:ascii="Arial" w:hAnsi="Arial" w:cs="Arial"/>
              <w:b/>
              <w:szCs w:val="24"/>
              <w:lang w:val="es-ES"/>
            </w:rPr>
          </w:rPrChange>
        </w:rPr>
      </w:pPr>
    </w:p>
    <w:p w14:paraId="374438CD" w14:textId="77777777" w:rsidR="002A174D" w:rsidRPr="00684121" w:rsidRDefault="004C31C7" w:rsidP="00B11737">
      <w:pPr>
        <w:tabs>
          <w:tab w:val="left" w:pos="-720"/>
          <w:tab w:val="left" w:pos="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Cs w:val="24"/>
          <w:lang w:val="es-ES"/>
        </w:rPr>
      </w:pPr>
      <w:r w:rsidRPr="00684121">
        <w:rPr>
          <w:rFonts w:ascii="Arial" w:hAnsi="Arial" w:cs="Arial"/>
          <w:b/>
          <w:szCs w:val="24"/>
          <w:lang w:val="es-ES"/>
        </w:rPr>
        <w:t xml:space="preserve">CENTRO </w:t>
      </w:r>
      <w:r w:rsidR="00B11737" w:rsidRPr="00684121">
        <w:rPr>
          <w:rFonts w:ascii="Arial" w:hAnsi="Arial" w:cs="Arial"/>
          <w:b/>
          <w:szCs w:val="24"/>
          <w:lang w:val="es-ES"/>
        </w:rPr>
        <w:t>DE FORMACIÓN PARA EL QUE SOLICITA LA APROBACIÓN:</w:t>
      </w:r>
    </w:p>
    <w:p w14:paraId="4F43DE79" w14:textId="77777777" w:rsidR="00B11737" w:rsidRPr="00684121" w:rsidDel="000520F8" w:rsidRDefault="00B11737" w:rsidP="00B11737">
      <w:pPr>
        <w:tabs>
          <w:tab w:val="left" w:pos="-720"/>
          <w:tab w:val="left" w:pos="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del w:id="60" w:author="Ignacio González" w:date="2025-12-01T10:52:00Z" w16du:dateUtc="2025-12-01T09:52:00Z"/>
          <w:rFonts w:ascii="Arial" w:hAnsi="Arial" w:cs="Arial"/>
          <w:b/>
          <w:szCs w:val="24"/>
          <w:lang w:val="es-ES"/>
        </w:rPr>
      </w:pPr>
    </w:p>
    <w:p w14:paraId="79BAA52A" w14:textId="77777777" w:rsidR="00B11737" w:rsidRPr="00684121" w:rsidDel="000520F8" w:rsidRDefault="00B11737" w:rsidP="00B11737">
      <w:pPr>
        <w:tabs>
          <w:tab w:val="left" w:pos="-720"/>
          <w:tab w:val="left" w:pos="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del w:id="61" w:author="Ignacio González" w:date="2025-12-01T10:52:00Z" w16du:dateUtc="2025-12-01T09:52:00Z"/>
          <w:rFonts w:ascii="Arial" w:hAnsi="Arial"/>
          <w:sz w:val="22"/>
          <w:lang w:val="es-ES"/>
        </w:rPr>
      </w:pPr>
    </w:p>
    <w:p w14:paraId="085F3AF7" w14:textId="77777777" w:rsidR="00B11737" w:rsidRPr="00684121" w:rsidDel="000520F8" w:rsidRDefault="00B11737" w:rsidP="00B11737">
      <w:pPr>
        <w:tabs>
          <w:tab w:val="left" w:pos="-720"/>
          <w:tab w:val="left" w:pos="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del w:id="62" w:author="Ignacio González" w:date="2025-12-01T10:52:00Z" w16du:dateUtc="2025-12-01T09:52:00Z"/>
          <w:rFonts w:ascii="Arial" w:hAnsi="Arial"/>
          <w:sz w:val="22"/>
          <w:lang w:val="es-ES"/>
        </w:rPr>
      </w:pPr>
    </w:p>
    <w:p w14:paraId="4865CF33" w14:textId="77777777" w:rsidR="00B11737" w:rsidRPr="00684121" w:rsidDel="000520F8" w:rsidRDefault="00B11737" w:rsidP="00B11737">
      <w:pPr>
        <w:tabs>
          <w:tab w:val="left" w:pos="-720"/>
          <w:tab w:val="left" w:pos="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del w:id="63" w:author="Ignacio González" w:date="2025-12-01T10:52:00Z" w16du:dateUtc="2025-12-01T09:52:00Z"/>
          <w:rFonts w:ascii="Arial" w:hAnsi="Arial"/>
          <w:sz w:val="22"/>
          <w:lang w:val="es-ES"/>
        </w:rPr>
      </w:pPr>
    </w:p>
    <w:p w14:paraId="04CABD95" w14:textId="77777777" w:rsidR="00B11737" w:rsidRPr="00684121" w:rsidDel="000520F8" w:rsidRDefault="00B11737" w:rsidP="00B11737">
      <w:pPr>
        <w:tabs>
          <w:tab w:val="left" w:pos="-720"/>
          <w:tab w:val="left" w:pos="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del w:id="64" w:author="Ignacio González" w:date="2025-12-01T10:52:00Z" w16du:dateUtc="2025-12-01T09:52:00Z"/>
          <w:rFonts w:ascii="Arial" w:hAnsi="Arial"/>
          <w:sz w:val="22"/>
          <w:lang w:val="es-ES"/>
        </w:rPr>
      </w:pPr>
    </w:p>
    <w:p w14:paraId="70D7BFBD" w14:textId="77777777" w:rsidR="00E94F7C" w:rsidRPr="00684121" w:rsidDel="000520F8" w:rsidRDefault="00E94F7C" w:rsidP="000520F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del w:id="65" w:author="Ignacio González" w:date="2025-12-01T10:52:00Z" w16du:dateUtc="2025-12-01T09:52:00Z"/>
          <w:rFonts w:ascii="Arial" w:hAnsi="Arial" w:cs="Arial"/>
          <w:sz w:val="22"/>
          <w:lang w:val="es-ES"/>
        </w:rPr>
        <w:pPrChange w:id="66" w:author="Ignacio González" w:date="2025-12-01T10:52:00Z" w16du:dateUtc="2025-12-01T09:52:00Z">
          <w:pPr>
            <w:tabs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971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ind w:left="720"/>
            <w:jc w:val="both"/>
          </w:pPr>
        </w:pPrChange>
      </w:pPr>
    </w:p>
    <w:p w14:paraId="1FE3A1DC" w14:textId="77777777" w:rsidR="002A174D" w:rsidRPr="00684121" w:rsidRDefault="002A174D" w:rsidP="000520F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lang w:val="es-ES"/>
        </w:rPr>
        <w:pPrChange w:id="67" w:author="Ignacio González" w:date="2025-12-01T10:52:00Z" w16du:dateUtc="2025-12-01T09:52:00Z">
          <w:pPr>
            <w:tabs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971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ind w:left="720"/>
            <w:jc w:val="both"/>
          </w:pPr>
        </w:pPrChange>
      </w:pPr>
    </w:p>
    <w:p w14:paraId="7AC5337C" w14:textId="77777777" w:rsidR="002A174D" w:rsidRPr="00684121" w:rsidRDefault="002A174D" w:rsidP="00E81E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Arial" w:hAnsi="Arial" w:cs="Arial"/>
          <w:sz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68" w:author="Ignacio González" w:date="2025-12-16T15:13:00Z" w16du:dateUtc="2025-12-16T14:13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1668"/>
        <w:gridCol w:w="8384"/>
        <w:tblGridChange w:id="69">
          <w:tblGrid>
            <w:gridCol w:w="1668"/>
            <w:gridCol w:w="8384"/>
          </w:tblGrid>
        </w:tblGridChange>
      </w:tblGrid>
      <w:tr w:rsidR="002A174D" w:rsidRPr="00684121" w14:paraId="3FCCD36B" w14:textId="77777777" w:rsidTr="00EB443E">
        <w:tc>
          <w:tcPr>
            <w:tcW w:w="10052" w:type="dxa"/>
            <w:gridSpan w:val="2"/>
            <w:shd w:val="clear" w:color="auto" w:fill="CCCCCC"/>
            <w:tcPrChange w:id="70" w:author="Ignacio González" w:date="2025-12-16T15:13:00Z" w16du:dateUtc="2025-12-16T14:13:00Z">
              <w:tcPr>
                <w:tcW w:w="10202" w:type="dxa"/>
                <w:gridSpan w:val="2"/>
                <w:shd w:val="clear" w:color="auto" w:fill="CCCCCC"/>
              </w:tcPr>
            </w:tcPrChange>
          </w:tcPr>
          <w:p w14:paraId="302ED88F" w14:textId="77777777" w:rsidR="00385153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ns w:id="71" w:author="Ignacio González" w:date="2025-12-16T15:13:00Z" w16du:dateUtc="2025-12-16T14:13:00Z"/>
                <w:rFonts w:ascii="Arial" w:hAnsi="Arial" w:cs="Arial"/>
                <w:b/>
                <w:szCs w:val="24"/>
                <w:lang w:val="es-ES"/>
              </w:rPr>
            </w:pPr>
            <w:r w:rsidRPr="00684121">
              <w:rPr>
                <w:rFonts w:ascii="Arial" w:hAnsi="Arial" w:cs="Arial"/>
                <w:b/>
                <w:szCs w:val="24"/>
                <w:lang w:val="es-ES"/>
              </w:rPr>
              <w:t>LISTADO DE DOCUMENTACIÓN ADJUNTA</w:t>
            </w:r>
            <w:r w:rsidR="00D317D7" w:rsidRPr="00684121">
              <w:rPr>
                <w:rFonts w:ascii="Arial" w:hAnsi="Arial" w:cs="Arial"/>
                <w:b/>
                <w:szCs w:val="24"/>
                <w:lang w:val="es-ES"/>
              </w:rPr>
              <w:t xml:space="preserve"> </w:t>
            </w:r>
            <w:r w:rsidR="004C31C7" w:rsidRPr="00684121">
              <w:rPr>
                <w:rFonts w:ascii="Arial" w:hAnsi="Arial" w:cs="Arial"/>
                <w:b/>
                <w:szCs w:val="24"/>
                <w:lang w:val="es-ES"/>
              </w:rPr>
              <w:t>según</w:t>
            </w:r>
          </w:p>
          <w:p w14:paraId="7A550F95" w14:textId="66C657C2" w:rsidR="00D317D7" w:rsidRPr="00385153" w:rsidDel="00385153" w:rsidRDefault="004C31C7" w:rsidP="0038515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del w:id="72" w:author="Ignacio González" w:date="2025-12-16T15:13:00Z" w16du:dateUtc="2025-12-16T14:13:00Z"/>
                <w:rFonts w:ascii="Arial" w:hAnsi="Arial" w:cs="Arial"/>
                <w:b/>
                <w:szCs w:val="24"/>
                <w:lang w:val="pt-PT"/>
                <w:rPrChange w:id="73" w:author="Ignacio González" w:date="2025-12-16T15:13:00Z" w16du:dateUtc="2025-12-16T14:13:00Z">
                  <w:rPr>
                    <w:del w:id="74" w:author="Ignacio González" w:date="2025-12-16T15:13:00Z" w16du:dateUtc="2025-12-16T14:13:00Z"/>
                    <w:rFonts w:ascii="Arial" w:hAnsi="Arial" w:cs="Arial"/>
                    <w:b/>
                    <w:szCs w:val="24"/>
                    <w:lang w:val="es-ES"/>
                  </w:rPr>
                </w:rPrChange>
              </w:rPr>
              <w:pPrChange w:id="75" w:author="Ignacio González" w:date="2025-12-16T15:13:00Z" w16du:dateUtc="2025-12-16T14:13:00Z">
                <w:pPr>
                  <w:tabs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971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jc w:val="center"/>
                </w:pPr>
              </w:pPrChange>
            </w:pPr>
            <w:r w:rsidRPr="00385153">
              <w:rPr>
                <w:rFonts w:ascii="Arial" w:hAnsi="Arial" w:cs="Arial"/>
                <w:b/>
                <w:szCs w:val="24"/>
                <w:lang w:val="pt-PT"/>
                <w:rPrChange w:id="76" w:author="Ignacio González" w:date="2025-12-16T15:13:00Z" w16du:dateUtc="2025-12-16T14:13:00Z">
                  <w:rPr>
                    <w:rFonts w:ascii="Arial" w:hAnsi="Arial" w:cs="Arial"/>
                    <w:b/>
                    <w:szCs w:val="24"/>
                    <w:lang w:val="es-ES"/>
                  </w:rPr>
                </w:rPrChange>
              </w:rPr>
              <w:t xml:space="preserve"> </w:t>
            </w:r>
            <w:customXmlInsRangeStart w:id="77" w:author="Ignacio González" w:date="2025-12-16T15:12:00Z"/>
            <w:sdt>
              <w:sdtPr>
                <w:rPr>
                  <w:rFonts w:ascii="Arial" w:hAnsi="Arial" w:cs="Arial"/>
                  <w:sz w:val="20"/>
                  <w:lang w:val="pt-PT"/>
                  <w:rPrChange w:id="78" w:author="Ignacio González" w:date="2025-12-16T15:13:00Z" w16du:dateUtc="2025-12-16T14:13:00Z">
                    <w:rPr>
                      <w:rFonts w:ascii="Arial" w:hAnsi="Arial" w:cs="Arial"/>
                      <w:sz w:val="20"/>
                      <w:lang w:val="es-ES"/>
                    </w:rPr>
                  </w:rPrChange>
                </w:rPr>
                <w:id w:val="-53589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77"/>
                <w:ins w:id="79" w:author="Ignacio González" w:date="2025-12-16T15:13:00Z" w16du:dateUtc="2025-12-16T14:13:00Z">
                  <w:r w:rsidR="00385153" w:rsidRPr="00385153">
                    <w:rPr>
                      <w:rFonts w:ascii="MS Gothic" w:eastAsia="MS Gothic" w:hAnsi="MS Gothic" w:cs="Arial" w:hint="eastAsia"/>
                      <w:sz w:val="20"/>
                      <w:lang w:val="pt-PT"/>
                      <w:rPrChange w:id="80" w:author="Ignacio González" w:date="2025-12-16T15:13:00Z" w16du:dateUtc="2025-12-16T14:13:00Z">
                        <w:rPr>
                          <w:rFonts w:ascii="MS Gothic" w:eastAsia="MS Gothic" w:hAnsi="MS Gothic" w:cs="Arial" w:hint="eastAsia"/>
                          <w:sz w:val="20"/>
                          <w:lang w:val="es-ES"/>
                        </w:rPr>
                      </w:rPrChange>
                    </w:rPr>
                    <w:t>☐</w:t>
                  </w:r>
                </w:ins>
                <w:customXmlInsRangeStart w:id="81" w:author="Ignacio González" w:date="2025-12-16T15:12:00Z"/>
              </w:sdtContent>
            </w:sdt>
            <w:customXmlInsRangeEnd w:id="81"/>
            <w:ins w:id="82" w:author="Ignacio González" w:date="2025-12-16T15:12:00Z" w16du:dateUtc="2025-12-16T14:12:00Z">
              <w:r w:rsidR="00385153" w:rsidRPr="00385153">
                <w:rPr>
                  <w:rFonts w:ascii="Arial" w:hAnsi="Arial" w:cs="Arial"/>
                  <w:b/>
                  <w:szCs w:val="24"/>
                  <w:lang w:val="pt-PT"/>
                  <w:rPrChange w:id="83" w:author="Ignacio González" w:date="2025-12-16T15:13:00Z" w16du:dateUtc="2025-12-16T14:13:00Z">
                    <w:rPr>
                      <w:rFonts w:ascii="Arial" w:hAnsi="Arial" w:cs="Arial"/>
                      <w:b/>
                      <w:szCs w:val="24"/>
                      <w:lang w:val="es-ES"/>
                    </w:rPr>
                  </w:rPrChange>
                </w:rPr>
                <w:t xml:space="preserve"> </w:t>
              </w:r>
            </w:ins>
            <w:r w:rsidRPr="00385153">
              <w:rPr>
                <w:rFonts w:ascii="Arial" w:hAnsi="Arial" w:cs="Arial"/>
                <w:b/>
                <w:szCs w:val="24"/>
                <w:lang w:val="pt-PT"/>
                <w:rPrChange w:id="84" w:author="Ignacio González" w:date="2025-12-16T15:13:00Z" w16du:dateUtc="2025-12-16T14:13:00Z">
                  <w:rPr>
                    <w:rFonts w:ascii="Arial" w:hAnsi="Arial" w:cs="Arial"/>
                    <w:b/>
                    <w:szCs w:val="24"/>
                    <w:lang w:val="es-ES"/>
                  </w:rPr>
                </w:rPrChange>
              </w:rPr>
              <w:t>DINF PC18-1</w:t>
            </w:r>
            <w:ins w:id="85" w:author="Ignacio González" w:date="2025-12-01T10:52:00Z" w16du:dateUtc="2025-12-01T09:52:00Z">
              <w:r w:rsidR="000520F8" w:rsidRPr="00385153">
                <w:rPr>
                  <w:rFonts w:ascii="Arial" w:hAnsi="Arial" w:cs="Arial"/>
                  <w:b/>
                  <w:szCs w:val="24"/>
                  <w:lang w:val="pt-PT"/>
                  <w:rPrChange w:id="86" w:author="Ignacio González" w:date="2025-12-16T15:13:00Z" w16du:dateUtc="2025-12-16T14:13:00Z">
                    <w:rPr>
                      <w:rFonts w:ascii="Arial" w:hAnsi="Arial" w:cs="Arial"/>
                      <w:b/>
                      <w:szCs w:val="24"/>
                      <w:lang w:val="es-ES"/>
                    </w:rPr>
                  </w:rPrChange>
                </w:rPr>
                <w:t xml:space="preserve"> / Anexo III </w:t>
              </w:r>
            </w:ins>
            <w:ins w:id="87" w:author="Ignacio González" w:date="2025-12-01T10:53:00Z" w16du:dateUtc="2025-12-01T09:53:00Z">
              <w:r w:rsidR="000520F8" w:rsidRPr="00385153">
                <w:rPr>
                  <w:rFonts w:ascii="Arial" w:hAnsi="Arial" w:cs="Arial"/>
                  <w:b/>
                  <w:szCs w:val="24"/>
                  <w:lang w:val="pt-PT"/>
                  <w:rPrChange w:id="88" w:author="Ignacio González" w:date="2025-12-16T15:13:00Z" w16du:dateUtc="2025-12-16T14:13:00Z">
                    <w:rPr>
                      <w:rFonts w:ascii="Arial" w:hAnsi="Arial" w:cs="Arial"/>
                      <w:b/>
                      <w:szCs w:val="24"/>
                      <w:lang w:val="es-ES"/>
                    </w:rPr>
                  </w:rPrChange>
                </w:rPr>
                <w:t>PC18</w:t>
              </w:r>
            </w:ins>
            <w:ins w:id="89" w:author="Ignacio González" w:date="2025-12-16T15:13:00Z" w16du:dateUtc="2025-12-16T14:13:00Z">
              <w:r w:rsidR="00385153">
                <w:rPr>
                  <w:rFonts w:ascii="Arial" w:hAnsi="Arial" w:cs="Arial"/>
                  <w:b/>
                  <w:szCs w:val="24"/>
                  <w:lang w:val="pt-PT"/>
                </w:rPr>
                <w:t xml:space="preserve">                                        </w:t>
              </w:r>
            </w:ins>
            <w:customXmlInsRangeStart w:id="90" w:author="Ignacio González" w:date="2025-12-16T15:13:00Z"/>
            <w:sdt>
              <w:sdtPr>
                <w:rPr>
                  <w:rFonts w:ascii="Arial" w:hAnsi="Arial" w:cs="Arial"/>
                  <w:sz w:val="20"/>
                  <w:lang w:val="pt-PT"/>
                </w:rPr>
                <w:id w:val="200955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90"/>
                <w:ins w:id="91" w:author="Ignacio González" w:date="2025-12-16T15:13:00Z" w16du:dateUtc="2025-12-16T14:13:00Z">
                  <w:r w:rsidR="00385153" w:rsidRPr="00630310">
                    <w:rPr>
                      <w:rFonts w:ascii="MS Gothic" w:eastAsia="MS Gothic" w:hAnsi="MS Gothic" w:cs="Arial" w:hint="eastAsia"/>
                      <w:sz w:val="20"/>
                      <w:lang w:val="pt-PT"/>
                    </w:rPr>
                    <w:t>☐</w:t>
                  </w:r>
                </w:ins>
                <w:customXmlInsRangeStart w:id="92" w:author="Ignacio González" w:date="2025-12-16T15:13:00Z"/>
              </w:sdtContent>
            </w:sdt>
            <w:customXmlInsRangeEnd w:id="92"/>
            <w:ins w:id="93" w:author="Ignacio González" w:date="2025-12-16T15:13:00Z" w16du:dateUtc="2025-12-16T14:13:00Z">
              <w:r w:rsidR="00385153" w:rsidRPr="00630310">
                <w:rPr>
                  <w:rFonts w:ascii="Arial" w:hAnsi="Arial" w:cs="Arial"/>
                  <w:b/>
                  <w:szCs w:val="24"/>
                  <w:lang w:val="pt-PT"/>
                </w:rPr>
                <w:t xml:space="preserve"> </w:t>
              </w:r>
              <w:r w:rsidR="00385153">
                <w:rPr>
                  <w:rFonts w:ascii="Arial" w:hAnsi="Arial" w:cs="Arial"/>
                  <w:b/>
                  <w:szCs w:val="24"/>
                  <w:lang w:val="pt-PT"/>
                </w:rPr>
                <w:t>Adenda P</w:t>
              </w:r>
              <w:r w:rsidR="00385153" w:rsidRPr="00630310">
                <w:rPr>
                  <w:rFonts w:ascii="Arial" w:hAnsi="Arial" w:cs="Arial"/>
                  <w:b/>
                  <w:szCs w:val="24"/>
                  <w:lang w:val="pt-PT"/>
                </w:rPr>
                <w:t>C18</w:t>
              </w:r>
            </w:ins>
          </w:p>
          <w:p w14:paraId="2C43CAEE" w14:textId="3F86CB9B" w:rsidR="002A174D" w:rsidRPr="00684121" w:rsidRDefault="00D317D7" w:rsidP="0038515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zCs w:val="24"/>
                <w:lang w:val="es-ES"/>
              </w:rPr>
              <w:pPrChange w:id="94" w:author="Ignacio González" w:date="2025-12-16T15:13:00Z" w16du:dateUtc="2025-12-16T14:13:00Z">
                <w:pPr>
                  <w:tabs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971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jc w:val="center"/>
                </w:pPr>
              </w:pPrChange>
            </w:pPr>
            <w:del w:id="95" w:author="Ignacio González" w:date="2025-12-16T15:13:00Z" w16du:dateUtc="2025-12-16T14:13:00Z">
              <w:r w:rsidRPr="00684121" w:rsidDel="00385153">
                <w:rPr>
                  <w:rFonts w:ascii="Arial" w:hAnsi="Arial" w:cs="Arial"/>
                  <w:b/>
                  <w:szCs w:val="24"/>
                  <w:lang w:val="es-ES"/>
                </w:rPr>
                <w:delText>(Medios didácticos, instalaciones</w:delText>
              </w:r>
              <w:r w:rsidR="00762A0B" w:rsidRPr="00684121" w:rsidDel="00385153">
                <w:rPr>
                  <w:rFonts w:ascii="Arial" w:hAnsi="Arial" w:cs="Arial"/>
                  <w:b/>
                  <w:szCs w:val="24"/>
                  <w:lang w:val="es-ES"/>
                </w:rPr>
                <w:delText>,</w:delText>
              </w:r>
              <w:r w:rsidRPr="00684121" w:rsidDel="00385153">
                <w:rPr>
                  <w:rFonts w:ascii="Arial" w:hAnsi="Arial" w:cs="Arial"/>
                  <w:b/>
                  <w:szCs w:val="24"/>
                  <w:lang w:val="es-ES"/>
                </w:rPr>
                <w:delText xml:space="preserve"> profesorado y equipamiento)</w:delText>
              </w:r>
            </w:del>
          </w:p>
        </w:tc>
      </w:tr>
      <w:tr w:rsidR="002A174D" w:rsidRPr="00684121" w14:paraId="5771F001" w14:textId="77777777" w:rsidTr="00EB443E">
        <w:tc>
          <w:tcPr>
            <w:tcW w:w="1668" w:type="dxa"/>
            <w:shd w:val="clear" w:color="auto" w:fill="CCCCCC"/>
            <w:tcPrChange w:id="96" w:author="Ignacio González" w:date="2025-12-16T15:13:00Z" w16du:dateUtc="2025-12-16T14:13:00Z">
              <w:tcPr>
                <w:tcW w:w="1668" w:type="dxa"/>
                <w:shd w:val="clear" w:color="auto" w:fill="CCCCCC"/>
              </w:tcPr>
            </w:tcPrChange>
          </w:tcPr>
          <w:p w14:paraId="2FD78A3C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  <w:r w:rsidRPr="00684121">
              <w:rPr>
                <w:rFonts w:ascii="Arial" w:hAnsi="Arial" w:cs="Arial"/>
                <w:b/>
                <w:sz w:val="22"/>
                <w:lang w:val="es-ES"/>
              </w:rPr>
              <w:t>REFERENCIA</w:t>
            </w:r>
          </w:p>
        </w:tc>
        <w:tc>
          <w:tcPr>
            <w:tcW w:w="8384" w:type="dxa"/>
            <w:shd w:val="clear" w:color="auto" w:fill="CCCCCC"/>
            <w:tcPrChange w:id="97" w:author="Ignacio González" w:date="2025-12-16T15:13:00Z" w16du:dateUtc="2025-12-16T14:13:00Z">
              <w:tcPr>
                <w:tcW w:w="8534" w:type="dxa"/>
                <w:shd w:val="clear" w:color="auto" w:fill="CCCCCC"/>
              </w:tcPr>
            </w:tcPrChange>
          </w:tcPr>
          <w:p w14:paraId="7ADEFBE1" w14:textId="77777777" w:rsidR="002A174D" w:rsidRPr="00684121" w:rsidRDefault="00104440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  <w:r w:rsidRPr="00684121">
              <w:rPr>
                <w:rFonts w:ascii="Arial" w:hAnsi="Arial" w:cs="Arial"/>
                <w:b/>
                <w:sz w:val="22"/>
                <w:lang w:val="es-ES"/>
              </w:rPr>
              <w:t>DOCUMENTO</w:t>
            </w:r>
          </w:p>
        </w:tc>
      </w:tr>
      <w:tr w:rsidR="002A174D" w:rsidRPr="00684121" w14:paraId="3B87EED8" w14:textId="77777777" w:rsidTr="00EB443E">
        <w:tc>
          <w:tcPr>
            <w:tcW w:w="1668" w:type="dxa"/>
            <w:tcPrChange w:id="98" w:author="Ignacio González" w:date="2025-12-16T15:13:00Z" w16du:dateUtc="2025-12-16T14:13:00Z">
              <w:tcPr>
                <w:tcW w:w="1668" w:type="dxa"/>
              </w:tcPr>
            </w:tcPrChange>
          </w:tcPr>
          <w:p w14:paraId="49114D93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8384" w:type="dxa"/>
            <w:tcPrChange w:id="99" w:author="Ignacio González" w:date="2025-12-16T15:13:00Z" w16du:dateUtc="2025-12-16T14:13:00Z">
              <w:tcPr>
                <w:tcW w:w="8534" w:type="dxa"/>
              </w:tcPr>
            </w:tcPrChange>
          </w:tcPr>
          <w:p w14:paraId="37D9D9DE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2A174D" w:rsidRPr="00684121" w14:paraId="759A3878" w14:textId="77777777" w:rsidTr="00EB443E">
        <w:tc>
          <w:tcPr>
            <w:tcW w:w="1668" w:type="dxa"/>
            <w:tcPrChange w:id="100" w:author="Ignacio González" w:date="2025-12-16T15:13:00Z" w16du:dateUtc="2025-12-16T14:13:00Z">
              <w:tcPr>
                <w:tcW w:w="1668" w:type="dxa"/>
              </w:tcPr>
            </w:tcPrChange>
          </w:tcPr>
          <w:p w14:paraId="68E29C19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8384" w:type="dxa"/>
            <w:tcPrChange w:id="101" w:author="Ignacio González" w:date="2025-12-16T15:13:00Z" w16du:dateUtc="2025-12-16T14:13:00Z">
              <w:tcPr>
                <w:tcW w:w="8534" w:type="dxa"/>
              </w:tcPr>
            </w:tcPrChange>
          </w:tcPr>
          <w:p w14:paraId="588B5DCC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2A174D" w:rsidRPr="00684121" w14:paraId="3EDCB5BF" w14:textId="77777777" w:rsidTr="00EB443E">
        <w:tc>
          <w:tcPr>
            <w:tcW w:w="1668" w:type="dxa"/>
            <w:tcPrChange w:id="102" w:author="Ignacio González" w:date="2025-12-16T15:13:00Z" w16du:dateUtc="2025-12-16T14:13:00Z">
              <w:tcPr>
                <w:tcW w:w="1668" w:type="dxa"/>
              </w:tcPr>
            </w:tcPrChange>
          </w:tcPr>
          <w:p w14:paraId="387539DF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8384" w:type="dxa"/>
            <w:tcPrChange w:id="103" w:author="Ignacio González" w:date="2025-12-16T15:13:00Z" w16du:dateUtc="2025-12-16T14:13:00Z">
              <w:tcPr>
                <w:tcW w:w="8534" w:type="dxa"/>
              </w:tcPr>
            </w:tcPrChange>
          </w:tcPr>
          <w:p w14:paraId="0439F79B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2A174D" w:rsidRPr="00684121" w14:paraId="3896C29B" w14:textId="77777777" w:rsidTr="00EB443E">
        <w:tc>
          <w:tcPr>
            <w:tcW w:w="1668" w:type="dxa"/>
            <w:tcPrChange w:id="104" w:author="Ignacio González" w:date="2025-12-16T15:13:00Z" w16du:dateUtc="2025-12-16T14:13:00Z">
              <w:tcPr>
                <w:tcW w:w="1668" w:type="dxa"/>
              </w:tcPr>
            </w:tcPrChange>
          </w:tcPr>
          <w:p w14:paraId="34354252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8384" w:type="dxa"/>
            <w:tcPrChange w:id="105" w:author="Ignacio González" w:date="2025-12-16T15:13:00Z" w16du:dateUtc="2025-12-16T14:13:00Z">
              <w:tcPr>
                <w:tcW w:w="8534" w:type="dxa"/>
              </w:tcPr>
            </w:tcPrChange>
          </w:tcPr>
          <w:p w14:paraId="7A3E06C6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2A174D" w:rsidRPr="00684121" w14:paraId="103C187D" w14:textId="77777777" w:rsidTr="00EB443E">
        <w:tc>
          <w:tcPr>
            <w:tcW w:w="1668" w:type="dxa"/>
            <w:tcPrChange w:id="106" w:author="Ignacio González" w:date="2025-12-16T15:13:00Z" w16du:dateUtc="2025-12-16T14:13:00Z">
              <w:tcPr>
                <w:tcW w:w="1668" w:type="dxa"/>
              </w:tcPr>
            </w:tcPrChange>
          </w:tcPr>
          <w:p w14:paraId="0AB484B6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8384" w:type="dxa"/>
            <w:tcPrChange w:id="107" w:author="Ignacio González" w:date="2025-12-16T15:13:00Z" w16du:dateUtc="2025-12-16T14:13:00Z">
              <w:tcPr>
                <w:tcW w:w="8534" w:type="dxa"/>
              </w:tcPr>
            </w:tcPrChange>
          </w:tcPr>
          <w:p w14:paraId="4A53E9C5" w14:textId="77777777" w:rsidR="002A174D" w:rsidRPr="00684121" w:rsidRDefault="002A174D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EB443E" w:rsidRPr="00684121" w14:paraId="72B09AC6" w14:textId="77777777" w:rsidTr="00EB443E">
        <w:trPr>
          <w:ins w:id="108" w:author="Ignacio González" w:date="2025-12-16T15:13:00Z" w16du:dateUtc="2025-12-16T14:13:00Z"/>
        </w:trPr>
        <w:tc>
          <w:tcPr>
            <w:tcW w:w="1668" w:type="dxa"/>
          </w:tcPr>
          <w:p w14:paraId="70D9986C" w14:textId="77777777" w:rsidR="00EB443E" w:rsidRPr="00684121" w:rsidRDefault="00EB443E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ins w:id="109" w:author="Ignacio González" w:date="2025-12-16T15:13:00Z" w16du:dateUtc="2025-12-16T14:13:00Z"/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8384" w:type="dxa"/>
          </w:tcPr>
          <w:p w14:paraId="66B96DA7" w14:textId="77777777" w:rsidR="00EB443E" w:rsidRPr="00684121" w:rsidRDefault="00EB443E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ins w:id="110" w:author="Ignacio González" w:date="2025-12-16T15:13:00Z" w16du:dateUtc="2025-12-16T14:13:00Z"/>
                <w:rFonts w:ascii="Arial" w:hAnsi="Arial" w:cs="Arial"/>
                <w:sz w:val="22"/>
                <w:lang w:val="es-ES"/>
              </w:rPr>
            </w:pPr>
          </w:p>
        </w:tc>
      </w:tr>
      <w:tr w:rsidR="00EB443E" w:rsidRPr="00684121" w14:paraId="046AAF1D" w14:textId="77777777" w:rsidTr="00EB443E">
        <w:trPr>
          <w:ins w:id="111" w:author="Ignacio González" w:date="2025-12-16T15:13:00Z" w16du:dateUtc="2025-12-16T14:13:00Z"/>
        </w:trPr>
        <w:tc>
          <w:tcPr>
            <w:tcW w:w="1668" w:type="dxa"/>
          </w:tcPr>
          <w:p w14:paraId="659DA76B" w14:textId="77777777" w:rsidR="00EB443E" w:rsidRPr="00684121" w:rsidRDefault="00EB443E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ins w:id="112" w:author="Ignacio González" w:date="2025-12-16T15:13:00Z" w16du:dateUtc="2025-12-16T14:13:00Z"/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8384" w:type="dxa"/>
          </w:tcPr>
          <w:p w14:paraId="6C2C8EAF" w14:textId="77777777" w:rsidR="00EB443E" w:rsidRPr="00684121" w:rsidRDefault="00EB443E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ins w:id="113" w:author="Ignacio González" w:date="2025-12-16T15:13:00Z" w16du:dateUtc="2025-12-16T14:13:00Z"/>
                <w:rFonts w:ascii="Arial" w:hAnsi="Arial" w:cs="Arial"/>
                <w:sz w:val="22"/>
                <w:lang w:val="es-ES"/>
              </w:rPr>
            </w:pPr>
          </w:p>
        </w:tc>
      </w:tr>
      <w:tr w:rsidR="00EB443E" w:rsidRPr="00684121" w14:paraId="7E16D555" w14:textId="77777777" w:rsidTr="00EB443E">
        <w:trPr>
          <w:ins w:id="114" w:author="Ignacio González" w:date="2025-12-16T15:13:00Z" w16du:dateUtc="2025-12-16T14:13:00Z"/>
        </w:trPr>
        <w:tc>
          <w:tcPr>
            <w:tcW w:w="1668" w:type="dxa"/>
            <w:tcPrChange w:id="115" w:author="Ignacio González" w:date="2025-12-16T15:13:00Z" w16du:dateUtc="2025-12-16T14:13:00Z">
              <w:tcPr>
                <w:tcW w:w="1668" w:type="dxa"/>
              </w:tcPr>
            </w:tcPrChange>
          </w:tcPr>
          <w:p w14:paraId="4C7198EF" w14:textId="77777777" w:rsidR="00EB443E" w:rsidRPr="00684121" w:rsidRDefault="00EB443E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ins w:id="116" w:author="Ignacio González" w:date="2025-12-16T15:13:00Z" w16du:dateUtc="2025-12-16T14:13:00Z"/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8384" w:type="dxa"/>
            <w:tcPrChange w:id="117" w:author="Ignacio González" w:date="2025-12-16T15:13:00Z" w16du:dateUtc="2025-12-16T14:13:00Z">
              <w:tcPr>
                <w:tcW w:w="8534" w:type="dxa"/>
              </w:tcPr>
            </w:tcPrChange>
          </w:tcPr>
          <w:p w14:paraId="3D04D973" w14:textId="77777777" w:rsidR="00EB443E" w:rsidRPr="00684121" w:rsidRDefault="00EB443E" w:rsidP="002B66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ins w:id="118" w:author="Ignacio González" w:date="2025-12-16T15:13:00Z" w16du:dateUtc="2025-12-16T14:13:00Z"/>
                <w:rFonts w:ascii="Arial" w:hAnsi="Arial" w:cs="Arial"/>
                <w:sz w:val="22"/>
                <w:lang w:val="es-ES"/>
              </w:rPr>
            </w:pPr>
          </w:p>
        </w:tc>
      </w:tr>
    </w:tbl>
    <w:p w14:paraId="6C8438CB" w14:textId="77777777" w:rsidR="002A174D" w:rsidRPr="00684121" w:rsidRDefault="002A174D" w:rsidP="00E81E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Arial" w:hAnsi="Arial" w:cs="Arial"/>
          <w:sz w:val="16"/>
          <w:szCs w:val="16"/>
          <w:lang w:val="es-ES"/>
        </w:rPr>
      </w:pPr>
    </w:p>
    <w:p w14:paraId="2783A53B" w14:textId="77777777" w:rsidR="00E059E1" w:rsidRDefault="00E059E1" w:rsidP="00E81E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Arial" w:hAnsi="Arial" w:cs="Arial"/>
          <w:sz w:val="22"/>
          <w:lang w:val="es-ES"/>
        </w:rPr>
      </w:pPr>
    </w:p>
    <w:p w14:paraId="0066880D" w14:textId="77777777" w:rsidR="002A174D" w:rsidRPr="00684121" w:rsidRDefault="00104440" w:rsidP="00E81E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Arial" w:hAnsi="Arial" w:cs="Arial"/>
          <w:sz w:val="22"/>
          <w:lang w:val="es-ES"/>
        </w:rPr>
      </w:pPr>
      <w:r w:rsidRPr="00684121">
        <w:rPr>
          <w:rFonts w:ascii="Arial" w:hAnsi="Arial" w:cs="Arial"/>
          <w:sz w:val="22"/>
          <w:lang w:val="es-ES"/>
        </w:rPr>
        <w:t>………………a</w:t>
      </w:r>
      <w:proofErr w:type="gramStart"/>
      <w:r w:rsidRPr="00684121">
        <w:rPr>
          <w:rFonts w:ascii="Arial" w:hAnsi="Arial" w:cs="Arial"/>
          <w:sz w:val="22"/>
          <w:lang w:val="es-ES"/>
        </w:rPr>
        <w:t>…….</w:t>
      </w:r>
      <w:proofErr w:type="gramEnd"/>
      <w:r w:rsidRPr="00684121">
        <w:rPr>
          <w:rFonts w:ascii="Arial" w:hAnsi="Arial" w:cs="Arial"/>
          <w:sz w:val="22"/>
          <w:lang w:val="es-ES"/>
        </w:rPr>
        <w:t>de……………</w:t>
      </w:r>
      <w:proofErr w:type="gramStart"/>
      <w:r w:rsidRPr="00684121">
        <w:rPr>
          <w:rFonts w:ascii="Arial" w:hAnsi="Arial" w:cs="Arial"/>
          <w:sz w:val="22"/>
          <w:lang w:val="es-ES"/>
        </w:rPr>
        <w:t>…….</w:t>
      </w:r>
      <w:proofErr w:type="gramEnd"/>
      <w:r w:rsidRPr="00684121">
        <w:rPr>
          <w:rFonts w:ascii="Arial" w:hAnsi="Arial" w:cs="Arial"/>
          <w:sz w:val="22"/>
          <w:lang w:val="es-ES"/>
        </w:rPr>
        <w:t>de…………….</w:t>
      </w:r>
    </w:p>
    <w:p w14:paraId="787E165D" w14:textId="77777777" w:rsidR="002A174D" w:rsidRPr="00684121" w:rsidRDefault="002A174D" w:rsidP="00E81E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Arial" w:hAnsi="Arial" w:cs="Arial"/>
          <w:sz w:val="22"/>
          <w:lang w:val="es-ES"/>
        </w:rPr>
      </w:pPr>
    </w:p>
    <w:p w14:paraId="182CDE1B" w14:textId="77777777" w:rsidR="00E059E1" w:rsidRDefault="00E059E1" w:rsidP="004C31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lang w:val="es-ES"/>
        </w:rPr>
      </w:pPr>
    </w:p>
    <w:p w14:paraId="0C517E77" w14:textId="7004520B" w:rsidR="00910986" w:rsidRPr="00684121" w:rsidRDefault="00104440" w:rsidP="004C31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lang w:val="es-ES"/>
        </w:rPr>
      </w:pPr>
      <w:r w:rsidRPr="00684121">
        <w:rPr>
          <w:rFonts w:ascii="Arial" w:hAnsi="Arial" w:cs="Arial"/>
          <w:sz w:val="22"/>
          <w:lang w:val="es-ES"/>
        </w:rPr>
        <w:t>F</w:t>
      </w:r>
      <w:r w:rsidR="004C31C7" w:rsidRPr="00684121">
        <w:rPr>
          <w:rFonts w:ascii="Arial" w:hAnsi="Arial" w:cs="Arial"/>
          <w:sz w:val="22"/>
          <w:lang w:val="es-ES"/>
        </w:rPr>
        <w:t>irmado</w:t>
      </w:r>
      <w:ins w:id="119" w:author="Ignacio González" w:date="2025-12-16T15:19:00Z" w16du:dateUtc="2025-12-16T14:19:00Z">
        <w:r w:rsidR="006E685E">
          <w:rPr>
            <w:rFonts w:ascii="Arial" w:hAnsi="Arial" w:cs="Arial"/>
            <w:sz w:val="22"/>
            <w:lang w:val="es-ES"/>
          </w:rPr>
          <w:t xml:space="preserve"> y sellado</w:t>
        </w:r>
      </w:ins>
      <w:r w:rsidR="00E059E1">
        <w:rPr>
          <w:rFonts w:ascii="Arial" w:hAnsi="Arial" w:cs="Arial"/>
          <w:sz w:val="22"/>
          <w:lang w:val="es-ES"/>
        </w:rPr>
        <w:t>:</w:t>
      </w:r>
    </w:p>
    <w:p w14:paraId="2D6D47BD" w14:textId="77777777" w:rsidR="00B901CE" w:rsidRPr="00684121" w:rsidRDefault="00B901CE" w:rsidP="004C31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lang w:val="es-ES"/>
        </w:rPr>
      </w:pPr>
    </w:p>
    <w:p w14:paraId="5465F374" w14:textId="77777777" w:rsidR="00B901CE" w:rsidRPr="00684121" w:rsidRDefault="00B901CE" w:rsidP="004C31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  <w:sectPr w:rsidR="00B901CE" w:rsidRPr="00684121" w:rsidSect="008D3996">
          <w:headerReference w:type="first" r:id="rId8"/>
          <w:endnotePr>
            <w:numFmt w:val="decimal"/>
          </w:endnotePr>
          <w:pgSz w:w="11905" w:h="16837" w:code="9"/>
          <w:pgMar w:top="1134" w:right="709" w:bottom="1236" w:left="1134" w:header="1134" w:footer="1134" w:gutter="0"/>
          <w:cols w:space="720"/>
          <w:noEndnote/>
          <w:titlePg/>
        </w:sectPr>
      </w:pPr>
    </w:p>
    <w:p w14:paraId="66398227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b/>
          <w:snapToGrid/>
          <w:color w:val="000000"/>
          <w:sz w:val="20"/>
          <w:u w:val="single"/>
          <w:lang w:val="es-ES" w:eastAsia="en-US"/>
        </w:rPr>
      </w:pPr>
      <w:r w:rsidRPr="00684121">
        <w:rPr>
          <w:rFonts w:ascii="Arial" w:hAnsi="Arial"/>
          <w:b/>
          <w:snapToGrid/>
          <w:color w:val="000000"/>
          <w:sz w:val="20"/>
          <w:u w:val="single"/>
          <w:lang w:val="es-ES" w:eastAsia="en-US"/>
        </w:rPr>
        <w:lastRenderedPageBreak/>
        <w:t>Antecedentes:</w:t>
      </w:r>
    </w:p>
    <w:p w14:paraId="47430A47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Este acuerdo define el compromiso del centro de </w:t>
      </w:r>
      <w:proofErr w:type="gramStart"/>
      <w:r w:rsidRPr="00684121">
        <w:rPr>
          <w:rFonts w:ascii="Arial" w:hAnsi="Arial"/>
          <w:snapToGrid/>
          <w:sz w:val="20"/>
          <w:lang w:val="es-ES" w:eastAsia="en-US"/>
        </w:rPr>
        <w:t xml:space="preserve">formación  </w:t>
      </w:r>
      <w:r w:rsidRPr="00E059E1">
        <w:rPr>
          <w:rFonts w:ascii="Arial" w:hAnsi="Arial"/>
          <w:b/>
          <w:snapToGrid/>
          <w:sz w:val="20"/>
          <w:lang w:val="es-ES" w:eastAsia="en-US"/>
        </w:rPr>
        <w:t>_</w:t>
      </w:r>
      <w:proofErr w:type="gramEnd"/>
      <w:r w:rsidRPr="00E059E1">
        <w:rPr>
          <w:rFonts w:ascii="Arial" w:hAnsi="Arial"/>
          <w:b/>
          <w:snapToGrid/>
          <w:sz w:val="20"/>
          <w:lang w:val="es-ES" w:eastAsia="en-US"/>
        </w:rPr>
        <w:t>________________</w:t>
      </w:r>
      <w:r w:rsidR="00E059E1" w:rsidRPr="00E059E1">
        <w:rPr>
          <w:rFonts w:ascii="Arial" w:hAnsi="Arial"/>
          <w:b/>
          <w:snapToGrid/>
          <w:sz w:val="20"/>
          <w:lang w:val="es-ES" w:eastAsia="en-US"/>
        </w:rPr>
        <w:t xml:space="preserve"> (CIF</w:t>
      </w:r>
      <w:proofErr w:type="gramStart"/>
      <w:r w:rsidR="00E059E1" w:rsidRPr="00E059E1">
        <w:rPr>
          <w:rFonts w:ascii="Arial" w:hAnsi="Arial"/>
          <w:b/>
          <w:snapToGrid/>
          <w:sz w:val="20"/>
          <w:lang w:val="es-ES" w:eastAsia="en-US"/>
        </w:rPr>
        <w:t>):_</w:t>
      </w:r>
      <w:proofErr w:type="gramEnd"/>
      <w:r w:rsidR="00E059E1" w:rsidRPr="00E059E1">
        <w:rPr>
          <w:rFonts w:ascii="Arial" w:hAnsi="Arial"/>
          <w:b/>
          <w:snapToGrid/>
          <w:sz w:val="20"/>
          <w:lang w:val="es-ES" w:eastAsia="en-US"/>
        </w:rPr>
        <w:t>___________</w:t>
      </w:r>
      <w:r w:rsidRPr="00684121">
        <w:rPr>
          <w:rFonts w:ascii="Arial" w:hAnsi="Arial"/>
          <w:snapToGrid/>
          <w:sz w:val="20"/>
          <w:lang w:val="es-ES" w:eastAsia="en-US"/>
        </w:rPr>
        <w:t xml:space="preserve"> con CERTIAEND, el organismo de certificación de la AEND, en el desarrollo de sus </w:t>
      </w:r>
      <w:proofErr w:type="gramStart"/>
      <w:r w:rsidRPr="00684121">
        <w:rPr>
          <w:rFonts w:ascii="Arial" w:hAnsi="Arial"/>
          <w:snapToGrid/>
          <w:sz w:val="20"/>
          <w:lang w:val="es-ES" w:eastAsia="en-US"/>
        </w:rPr>
        <w:t>funciones  acreditado</w:t>
      </w:r>
      <w:proofErr w:type="gramEnd"/>
      <w:r w:rsidRPr="00684121">
        <w:rPr>
          <w:rFonts w:ascii="Arial" w:hAnsi="Arial"/>
          <w:snapToGrid/>
          <w:sz w:val="20"/>
          <w:lang w:val="es-ES" w:eastAsia="en-US"/>
        </w:rPr>
        <w:t xml:space="preserve"> por ENAC para la </w:t>
      </w:r>
      <w:r w:rsidR="00684121" w:rsidRPr="00684121">
        <w:rPr>
          <w:rFonts w:ascii="Arial" w:hAnsi="Arial"/>
          <w:snapToGrid/>
          <w:sz w:val="20"/>
          <w:lang w:val="es-ES" w:eastAsia="en-US"/>
        </w:rPr>
        <w:t>certificación</w:t>
      </w:r>
      <w:r w:rsidRPr="00684121">
        <w:rPr>
          <w:rFonts w:ascii="Arial" w:hAnsi="Arial"/>
          <w:snapToGrid/>
          <w:sz w:val="20"/>
          <w:lang w:val="es-ES" w:eastAsia="en-US"/>
        </w:rPr>
        <w:t xml:space="preserve"> del personal que realiza END </w:t>
      </w:r>
      <w:proofErr w:type="gramStart"/>
      <w:r w:rsidRPr="00684121">
        <w:rPr>
          <w:rFonts w:ascii="Arial" w:hAnsi="Arial"/>
          <w:snapToGrid/>
          <w:sz w:val="20"/>
          <w:lang w:val="es-ES" w:eastAsia="en-US"/>
        </w:rPr>
        <w:t>de acuerdo a</w:t>
      </w:r>
      <w:proofErr w:type="gramEnd"/>
      <w:r w:rsidRPr="00684121">
        <w:rPr>
          <w:rFonts w:ascii="Arial" w:hAnsi="Arial"/>
          <w:snapToGrid/>
          <w:sz w:val="20"/>
          <w:lang w:val="es-ES" w:eastAsia="en-US"/>
        </w:rPr>
        <w:t xml:space="preserve"> UNE-EN ISO </w:t>
      </w:r>
      <w:r w:rsidR="00684121" w:rsidRPr="00684121">
        <w:rPr>
          <w:rFonts w:ascii="Arial" w:hAnsi="Arial"/>
          <w:snapToGrid/>
          <w:sz w:val="20"/>
          <w:lang w:val="es-ES" w:eastAsia="en-US"/>
        </w:rPr>
        <w:t>9712,</w:t>
      </w:r>
      <w:r w:rsidRPr="00684121">
        <w:rPr>
          <w:rFonts w:ascii="Arial" w:hAnsi="Arial"/>
          <w:snapToGrid/>
          <w:sz w:val="20"/>
          <w:lang w:val="es-ES" w:eastAsia="en-US"/>
        </w:rPr>
        <w:t xml:space="preserve"> </w:t>
      </w:r>
    </w:p>
    <w:p w14:paraId="71EE2626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Los compromisos aquí descritos se derivan de los requisitos de los siguientes documentos en su último estado de </w:t>
      </w:r>
      <w:r w:rsidR="00684121" w:rsidRPr="00684121">
        <w:rPr>
          <w:rFonts w:ascii="Arial" w:hAnsi="Arial"/>
          <w:snapToGrid/>
          <w:sz w:val="20"/>
          <w:lang w:val="es-ES" w:eastAsia="en-US"/>
        </w:rPr>
        <w:t>revisión</w:t>
      </w:r>
      <w:r w:rsidRPr="00684121">
        <w:rPr>
          <w:rFonts w:ascii="Arial" w:hAnsi="Arial"/>
          <w:snapToGrid/>
          <w:sz w:val="20"/>
          <w:lang w:val="es-ES" w:eastAsia="en-US"/>
        </w:rPr>
        <w:t>:</w:t>
      </w:r>
    </w:p>
    <w:p w14:paraId="583A7045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>-Documento de ENAC CGA-ENAC-CPE</w:t>
      </w:r>
    </w:p>
    <w:p w14:paraId="54F1F9A1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>-Procedimientos de CERTIAEND PC03 y PC18</w:t>
      </w:r>
    </w:p>
    <w:p w14:paraId="62028B46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b/>
          <w:snapToGrid/>
          <w:color w:val="000000"/>
          <w:sz w:val="20"/>
          <w:u w:val="single"/>
          <w:lang w:val="es-ES" w:eastAsia="en-US"/>
        </w:rPr>
      </w:pPr>
      <w:r w:rsidRPr="00684121">
        <w:rPr>
          <w:rFonts w:ascii="Arial" w:hAnsi="Arial"/>
          <w:b/>
          <w:snapToGrid/>
          <w:color w:val="000000"/>
          <w:sz w:val="20"/>
          <w:u w:val="single"/>
          <w:lang w:val="es-ES" w:eastAsia="en-US"/>
        </w:rPr>
        <w:t>Alcance:</w:t>
      </w:r>
    </w:p>
    <w:p w14:paraId="16A5EAF4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>El centro de formación se compromete a:</w:t>
      </w:r>
    </w:p>
    <w:p w14:paraId="7633430B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>-Impartir los cursos de formación y realizar la prueba final del aprovechamiento del curso siguiendo escrupulosamente lo descrito en el programa de formación correspondiente aprobado por CERTIAEND.</w:t>
      </w:r>
    </w:p>
    <w:p w14:paraId="279FE3E0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-Realizar cada acción formativa </w:t>
      </w:r>
      <w:proofErr w:type="gramStart"/>
      <w:r w:rsidRPr="00684121">
        <w:rPr>
          <w:rFonts w:ascii="Arial" w:hAnsi="Arial"/>
          <w:snapToGrid/>
          <w:sz w:val="20"/>
          <w:lang w:val="es-ES" w:eastAsia="en-US"/>
        </w:rPr>
        <w:t>de acuerdo a</w:t>
      </w:r>
      <w:proofErr w:type="gramEnd"/>
      <w:r w:rsidRPr="00684121">
        <w:rPr>
          <w:rFonts w:ascii="Arial" w:hAnsi="Arial"/>
          <w:snapToGrid/>
          <w:sz w:val="20"/>
          <w:lang w:val="es-ES" w:eastAsia="en-US"/>
        </w:rPr>
        <w:t xml:space="preserve"> lo indicado en la comunicación de impartición del curso enviada a CERTIAEND en cuanto al programa de formación a impartir, lugar, días y horario de impartición, identificación de alumnos y profesores que intervienen.</w:t>
      </w:r>
    </w:p>
    <w:p w14:paraId="3BF5CAFD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>-No trasladar ninguna responsabilidad a CERTIAEND en lo relativo a la calidad de la formación impartida por el centro, ya que la aprobación de sus programas de formación por parte de CERTIAEND se circunscribe únicamente a los contenidos formativos y no incluye aspectos relacionados con la calidad del servicio.</w:t>
      </w:r>
    </w:p>
    <w:p w14:paraId="5F7911BE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-Garantizar el acceso a CERTIAEND a las instalaciones donde se imparta la formación durante la impartición de </w:t>
      </w:r>
      <w:proofErr w:type="gramStart"/>
      <w:r w:rsidRPr="00684121">
        <w:rPr>
          <w:rFonts w:ascii="Arial" w:hAnsi="Arial"/>
          <w:snapToGrid/>
          <w:sz w:val="20"/>
          <w:lang w:val="es-ES" w:eastAsia="en-US"/>
        </w:rPr>
        <w:t>la misma</w:t>
      </w:r>
      <w:proofErr w:type="gramEnd"/>
      <w:r w:rsidRPr="00684121">
        <w:rPr>
          <w:rFonts w:ascii="Arial" w:hAnsi="Arial"/>
          <w:snapToGrid/>
          <w:sz w:val="20"/>
          <w:lang w:val="es-ES" w:eastAsia="en-US"/>
        </w:rPr>
        <w:t xml:space="preserve">, así como al acceso a la documentación necesaria al fin de que puedan realizar las labores de auditoría in situ. </w:t>
      </w:r>
    </w:p>
    <w:p w14:paraId="42AA8AF4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-Proporcionar a CERTIAEND, en los cursos de formación a distancia, las credenciales necesarias para el acceso a la videoconferencia o plataforma virtual durante el desarrollo de la formación. </w:t>
      </w:r>
    </w:p>
    <w:p w14:paraId="23A17FD2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>-No divulgar información sobre el contenido de los exámenes al que hubiera podido tener acceso, sin previa autorización escrita y expresa de CERTIAEND, ni hacer uso de esa información en los procesos de formación en que pudiera intervenir.</w:t>
      </w:r>
    </w:p>
    <w:p w14:paraId="05B15237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-No hacer uso en su página web o en ningún otro medio de la marca de acreditación de ENAC o hacer cualquier mención que sugiera que la actividad de formación está acreditada. </w:t>
      </w:r>
    </w:p>
    <w:p w14:paraId="7EABC0EC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-Informar a los alumnos por escrito de que el proceso de formación no está cubierto por la acreditación de ENAC. </w:t>
      </w:r>
    </w:p>
    <w:p w14:paraId="1E151FBD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>-No actuar de forma que comprometa la reputación de ENAC.</w:t>
      </w:r>
    </w:p>
    <w:p w14:paraId="2B6F4ED5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>-Informar a todos los formadores del centro de formación de los compromisos adquiridos.</w:t>
      </w:r>
    </w:p>
    <w:p w14:paraId="68300B8E" w14:textId="77777777" w:rsidR="00B901CE" w:rsidRPr="00684121" w:rsidRDefault="00B901CE" w:rsidP="00B901CE">
      <w:pPr>
        <w:widowControl/>
        <w:spacing w:after="120"/>
        <w:jc w:val="both"/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El incumplimiento de cualquiera </w:t>
      </w:r>
      <w:r w:rsidR="00E059E1">
        <w:rPr>
          <w:rFonts w:ascii="Arial" w:hAnsi="Arial"/>
          <w:snapToGrid/>
          <w:sz w:val="20"/>
          <w:lang w:val="es-ES" w:eastAsia="en-US"/>
        </w:rPr>
        <w:t xml:space="preserve">de </w:t>
      </w:r>
      <w:r w:rsidRPr="00684121">
        <w:rPr>
          <w:rFonts w:ascii="Arial" w:hAnsi="Arial"/>
          <w:snapToGrid/>
          <w:sz w:val="20"/>
          <w:lang w:val="es-ES" w:eastAsia="en-US"/>
        </w:rPr>
        <w:t>estos compromisos podrá derivar en la suspensión, temporal o permanente de la aprobación de CERTIAEND al centro de formación. Asimismo, CERTIAEND podrá reclamar los daños y perjuicios que se le pudiera ocasionar mediante la interposición de las correspondientes acciones legales ante la jurisdicción competente.</w:t>
      </w:r>
    </w:p>
    <w:p w14:paraId="4967B0FF" w14:textId="77777777" w:rsidR="00B91511" w:rsidRDefault="00B901CE" w:rsidP="00B901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ns w:id="127" w:author="Ignacio González" w:date="2025-12-16T15:15:00Z" w16du:dateUtc="2025-12-16T14:15:00Z"/>
          <w:b/>
          <w:lang w:val="es-ES"/>
        </w:rPr>
      </w:pPr>
      <w:r w:rsidRPr="00684121">
        <w:rPr>
          <w:b/>
          <w:lang w:val="es-ES"/>
        </w:rPr>
        <w:t>CERTIAEND</w:t>
      </w:r>
      <w:r w:rsidRPr="00684121">
        <w:rPr>
          <w:b/>
          <w:lang w:val="es-ES"/>
        </w:rPr>
        <w:tab/>
      </w:r>
      <w:r w:rsidRPr="00684121">
        <w:rPr>
          <w:b/>
          <w:lang w:val="es-ES"/>
        </w:rPr>
        <w:tab/>
      </w:r>
      <w:r w:rsidRPr="00684121">
        <w:rPr>
          <w:b/>
          <w:lang w:val="es-ES"/>
        </w:rPr>
        <w:tab/>
      </w:r>
      <w:r w:rsidRPr="00684121">
        <w:rPr>
          <w:b/>
          <w:lang w:val="es-ES"/>
        </w:rPr>
        <w:tab/>
      </w:r>
      <w:r w:rsidRPr="00684121">
        <w:rPr>
          <w:b/>
          <w:lang w:val="es-ES"/>
        </w:rPr>
        <w:tab/>
        <w:t>CENTRO DE FORMACIÓN</w:t>
      </w:r>
    </w:p>
    <w:p w14:paraId="1638400C" w14:textId="210FCAAE" w:rsidR="00B901CE" w:rsidRPr="00684121" w:rsidRDefault="00C81765" w:rsidP="00B901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lang w:val="es-ES"/>
        </w:rPr>
      </w:pPr>
      <w:ins w:id="128" w:author="Ignacio González" w:date="2025-12-16T15:15:00Z" w16du:dateUtc="2025-12-16T14:15:00Z">
        <w:r>
          <w:rPr>
            <w:b/>
            <w:lang w:val="es-ES"/>
          </w:rPr>
          <w:tab/>
        </w:r>
        <w:r>
          <w:rPr>
            <w:b/>
            <w:lang w:val="es-ES"/>
          </w:rPr>
          <w:tab/>
        </w:r>
        <w:r>
          <w:rPr>
            <w:b/>
            <w:lang w:val="es-ES"/>
          </w:rPr>
          <w:tab/>
        </w:r>
        <w:r>
          <w:rPr>
            <w:b/>
            <w:lang w:val="es-ES"/>
          </w:rPr>
          <w:tab/>
        </w:r>
        <w:r>
          <w:rPr>
            <w:b/>
            <w:lang w:val="es-ES"/>
          </w:rPr>
          <w:tab/>
        </w:r>
        <w:r>
          <w:rPr>
            <w:b/>
            <w:lang w:val="es-ES"/>
          </w:rPr>
          <w:tab/>
        </w:r>
        <w:r>
          <w:rPr>
            <w:b/>
            <w:lang w:val="es-ES"/>
          </w:rPr>
          <w:tab/>
        </w:r>
      </w:ins>
      <w:r w:rsidR="00B901CE" w:rsidRPr="00684121">
        <w:rPr>
          <w:b/>
          <w:lang w:val="es-ES"/>
        </w:rPr>
        <w:t xml:space="preserve"> _____________</w:t>
      </w:r>
      <w:ins w:id="129" w:author="Ignacio González" w:date="2025-12-16T15:15:00Z" w16du:dateUtc="2025-12-16T14:15:00Z">
        <w:r>
          <w:rPr>
            <w:b/>
            <w:lang w:val="es-ES"/>
          </w:rPr>
          <w:t>____________________________</w:t>
        </w:r>
      </w:ins>
    </w:p>
    <w:p w14:paraId="06FDD0B3" w14:textId="5D8D738F" w:rsidR="00B901CE" w:rsidRPr="00684121" w:rsidRDefault="00B901CE" w:rsidP="00B901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lang w:val="es-ES"/>
        </w:rPr>
      </w:pPr>
      <w:r w:rsidRPr="00684121">
        <w:rPr>
          <w:b/>
          <w:lang w:val="es-ES"/>
        </w:rPr>
        <w:t>Firma</w:t>
      </w:r>
      <w:r w:rsidRPr="00684121">
        <w:rPr>
          <w:b/>
          <w:lang w:val="es-ES"/>
        </w:rPr>
        <w:tab/>
      </w:r>
      <w:ins w:id="130" w:author="Ignacio González" w:date="2025-12-16T15:18:00Z" w16du:dateUtc="2025-12-16T14:18:00Z">
        <w:r w:rsidR="004B3DF4">
          <w:rPr>
            <w:b/>
            <w:lang w:val="es-ES"/>
          </w:rPr>
          <w:t>y sello</w:t>
        </w:r>
      </w:ins>
      <w:r w:rsidRPr="00684121">
        <w:rPr>
          <w:b/>
          <w:lang w:val="es-ES"/>
        </w:rPr>
        <w:tab/>
      </w:r>
      <w:r w:rsidRPr="00684121">
        <w:rPr>
          <w:b/>
          <w:lang w:val="es-ES"/>
        </w:rPr>
        <w:tab/>
      </w:r>
      <w:r w:rsidRPr="00684121">
        <w:rPr>
          <w:b/>
          <w:lang w:val="es-ES"/>
        </w:rPr>
        <w:tab/>
      </w:r>
      <w:r w:rsidRPr="00684121">
        <w:rPr>
          <w:b/>
          <w:lang w:val="es-ES"/>
        </w:rPr>
        <w:tab/>
      </w:r>
      <w:r w:rsidRPr="00684121">
        <w:rPr>
          <w:b/>
          <w:lang w:val="es-ES"/>
        </w:rPr>
        <w:tab/>
      </w:r>
      <w:r w:rsidRPr="00684121">
        <w:rPr>
          <w:b/>
          <w:lang w:val="es-ES"/>
        </w:rPr>
        <w:tab/>
        <w:t>Firma</w:t>
      </w:r>
      <w:ins w:id="131" w:author="Ignacio González" w:date="2025-12-16T15:18:00Z" w16du:dateUtc="2025-12-16T14:18:00Z">
        <w:r w:rsidR="004B3DF4">
          <w:rPr>
            <w:b/>
            <w:lang w:val="es-ES"/>
          </w:rPr>
          <w:t xml:space="preserve"> y sello del centro</w:t>
        </w:r>
      </w:ins>
    </w:p>
    <w:p w14:paraId="523C0951" w14:textId="77777777" w:rsidR="00B901CE" w:rsidDel="004B3DF4" w:rsidRDefault="00B901CE" w:rsidP="00B901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del w:id="132" w:author="Ignacio González" w:date="2025-12-16T15:17:00Z" w16du:dateUtc="2025-12-16T14:17:00Z"/>
          <w:lang w:val="es-ES"/>
        </w:rPr>
      </w:pPr>
    </w:p>
    <w:p w14:paraId="32F2FFA2" w14:textId="77777777" w:rsidR="004B3DF4" w:rsidRPr="00684121" w:rsidRDefault="004B3DF4" w:rsidP="00B901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ns w:id="133" w:author="Ignacio González" w:date="2025-12-16T15:18:00Z" w16du:dateUtc="2025-12-16T14:18:00Z"/>
          <w:lang w:val="es-ES"/>
        </w:rPr>
      </w:pPr>
    </w:p>
    <w:p w14:paraId="3117D052" w14:textId="77777777" w:rsidR="00C81765" w:rsidRPr="00684121" w:rsidDel="005A1C84" w:rsidRDefault="00C81765" w:rsidP="00B901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del w:id="134" w:author="Ignacio González" w:date="2025-12-16T15:17:00Z" w16du:dateUtc="2025-12-16T14:17:00Z"/>
          <w:lang w:val="es-ES"/>
        </w:rPr>
      </w:pPr>
    </w:p>
    <w:p w14:paraId="4275A867" w14:textId="77777777" w:rsidR="00B901CE" w:rsidRPr="00684121" w:rsidRDefault="00B901CE" w:rsidP="00B901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6CA506F" w14:textId="77777777" w:rsidR="00B901CE" w:rsidRPr="00684121" w:rsidRDefault="00B901CE" w:rsidP="00B901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Nombre: Rafael Martínez-Oña </w:t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  <w:t>Nombre:</w:t>
      </w:r>
      <w:r w:rsidRPr="00684121">
        <w:rPr>
          <w:rFonts w:ascii="Arial" w:hAnsi="Arial"/>
          <w:snapToGrid/>
          <w:sz w:val="20"/>
          <w:lang w:val="es-ES" w:eastAsia="en-US"/>
        </w:rPr>
        <w:tab/>
        <w:t xml:space="preserve"> </w:t>
      </w:r>
    </w:p>
    <w:p w14:paraId="0A7C8413" w14:textId="77777777" w:rsidR="00B901CE" w:rsidRPr="00684121" w:rsidRDefault="00B901CE" w:rsidP="00B901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 xml:space="preserve">Presidente </w:t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  <w:t>Cargo</w:t>
      </w:r>
    </w:p>
    <w:p w14:paraId="65E386E5" w14:textId="77777777" w:rsidR="00B901CE" w:rsidRPr="00684121" w:rsidRDefault="00B901CE" w:rsidP="00B901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9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/>
          <w:sz w:val="20"/>
          <w:lang w:val="es-ES" w:eastAsia="en-US"/>
        </w:rPr>
      </w:pPr>
      <w:r w:rsidRPr="00684121">
        <w:rPr>
          <w:rFonts w:ascii="Arial" w:hAnsi="Arial"/>
          <w:snapToGrid/>
          <w:sz w:val="20"/>
          <w:lang w:val="es-ES" w:eastAsia="en-US"/>
        </w:rPr>
        <w:t>Fecha_________________</w:t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</w:r>
      <w:r w:rsidRPr="00684121">
        <w:rPr>
          <w:rFonts w:ascii="Arial" w:hAnsi="Arial"/>
          <w:snapToGrid/>
          <w:sz w:val="20"/>
          <w:lang w:val="es-ES" w:eastAsia="en-US"/>
        </w:rPr>
        <w:tab/>
        <w:t>Fecha______________________</w:t>
      </w:r>
    </w:p>
    <w:sectPr w:rsidR="00B901CE" w:rsidRPr="00684121" w:rsidSect="008D3996">
      <w:headerReference w:type="first" r:id="rId9"/>
      <w:endnotePr>
        <w:numFmt w:val="decimal"/>
      </w:endnotePr>
      <w:pgSz w:w="11905" w:h="16837" w:code="9"/>
      <w:pgMar w:top="1134" w:right="709" w:bottom="1236" w:left="1134" w:header="1134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1933" w14:textId="77777777" w:rsidR="00A96C81" w:rsidRDefault="00A96C81">
      <w:r>
        <w:separator/>
      </w:r>
    </w:p>
  </w:endnote>
  <w:endnote w:type="continuationSeparator" w:id="0">
    <w:p w14:paraId="01E91CFE" w14:textId="77777777" w:rsidR="00A96C81" w:rsidRDefault="00A9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F285" w14:textId="77777777" w:rsidR="00A96C81" w:rsidRDefault="00A96C81">
      <w:r>
        <w:separator/>
      </w:r>
    </w:p>
  </w:footnote>
  <w:footnote w:type="continuationSeparator" w:id="0">
    <w:p w14:paraId="6D005610" w14:textId="77777777" w:rsidR="00A96C81" w:rsidRDefault="00A96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9"/>
      <w:gridCol w:w="7229"/>
      <w:gridCol w:w="1843"/>
    </w:tblGrid>
    <w:tr w:rsidR="00D053A5" w:rsidRPr="00653712" w14:paraId="793D9A04" w14:textId="77777777" w:rsidTr="00A3236A">
      <w:trPr>
        <w:trHeight w:val="841"/>
      </w:trPr>
      <w:tc>
        <w:tcPr>
          <w:tcW w:w="1419" w:type="dxa"/>
        </w:tcPr>
        <w:p w14:paraId="0530B40E" w14:textId="77777777" w:rsidR="00D053A5" w:rsidRDefault="00B835D9" w:rsidP="00A3236A">
          <w:pPr>
            <w:pStyle w:val="Encabezado"/>
            <w:spacing w:before="120" w:after="120"/>
            <w:ind w:left="-70" w:right="-211"/>
            <w:jc w:val="center"/>
            <w:rPr>
              <w:lang w:val="es-ES_tradnl"/>
            </w:rPr>
          </w:pPr>
          <w:r>
            <w:rPr>
              <w:noProof/>
              <w:snapToGrid/>
              <w:lang w:val="es-ES"/>
            </w:rPr>
            <w:drawing>
              <wp:inline distT="0" distB="0" distL="0" distR="0" wp14:anchorId="1E818E3E" wp14:editId="6B3A9CFD">
                <wp:extent cx="807720" cy="1059180"/>
                <wp:effectExtent l="19050" t="0" r="0" b="0"/>
                <wp:docPr id="1" name="Imagen 1" descr="logo certiand colo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ertiand color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1059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387830B6" w14:textId="166ED511" w:rsidR="00DA25ED" w:rsidRPr="008D3996" w:rsidRDefault="00B901CE" w:rsidP="00684121">
          <w:pPr>
            <w:pStyle w:val="Encabezado"/>
            <w:spacing w:before="360"/>
            <w:jc w:val="center"/>
            <w:rPr>
              <w:rFonts w:ascii="Arial" w:hAnsi="Arial"/>
              <w:b/>
              <w:sz w:val="40"/>
              <w:szCs w:val="40"/>
              <w:lang w:val="es-ES_tradnl"/>
            </w:rPr>
          </w:pPr>
          <w:r w:rsidRPr="00B901CE">
            <w:rPr>
              <w:rFonts w:ascii="Arial" w:hAnsi="Arial"/>
              <w:b/>
              <w:sz w:val="32"/>
              <w:szCs w:val="40"/>
              <w:lang w:val="es-ES_tradnl"/>
            </w:rPr>
            <w:t>SOLICITUD DE APROBACIÓN</w:t>
          </w:r>
          <w:r>
            <w:rPr>
              <w:rFonts w:ascii="Arial" w:hAnsi="Arial"/>
              <w:b/>
              <w:sz w:val="32"/>
              <w:szCs w:val="40"/>
              <w:lang w:val="es-ES_tradnl"/>
            </w:rPr>
            <w:t xml:space="preserve"> </w:t>
          </w:r>
          <w:del w:id="120" w:author="Ignacio González" w:date="2025-12-16T15:14:00Z" w16du:dateUtc="2025-12-16T14:14:00Z">
            <w:r w:rsidDel="00EB443E">
              <w:rPr>
                <w:rFonts w:ascii="Arial" w:hAnsi="Arial"/>
                <w:b/>
                <w:sz w:val="32"/>
                <w:szCs w:val="40"/>
                <w:lang w:val="es-ES_tradnl"/>
              </w:rPr>
              <w:delText xml:space="preserve">                     </w:delText>
            </w:r>
          </w:del>
          <w:del w:id="121" w:author="Ignacio González" w:date="2025-12-01T10:44:00Z" w16du:dateUtc="2025-12-01T09:44:00Z">
            <w:r w:rsidDel="000520F8">
              <w:rPr>
                <w:rFonts w:ascii="Arial" w:hAnsi="Arial"/>
                <w:b/>
                <w:sz w:val="32"/>
                <w:szCs w:val="40"/>
                <w:lang w:val="es-ES_tradnl"/>
              </w:rPr>
              <w:delText>CENTRO DE FORMACIÓN</w:delText>
            </w:r>
          </w:del>
          <w:proofErr w:type="gramStart"/>
          <w:ins w:id="122" w:author="Ignacio González" w:date="2025-12-01T10:44:00Z" w16du:dateUtc="2025-12-01T09:44:00Z">
            <w:r w:rsidR="000520F8">
              <w:rPr>
                <w:rFonts w:ascii="Arial" w:hAnsi="Arial"/>
                <w:b/>
                <w:sz w:val="32"/>
                <w:szCs w:val="40"/>
                <w:lang w:val="es-ES_tradnl"/>
              </w:rPr>
              <w:t>DE ACUERDO A</w:t>
            </w:r>
            <w:proofErr w:type="gramEnd"/>
            <w:r w:rsidR="000520F8">
              <w:rPr>
                <w:rFonts w:ascii="Arial" w:hAnsi="Arial"/>
                <w:b/>
                <w:sz w:val="32"/>
                <w:szCs w:val="40"/>
                <w:lang w:val="es-ES_tradnl"/>
              </w:rPr>
              <w:t xml:space="preserve"> PC18</w:t>
            </w:r>
          </w:ins>
          <w:r>
            <w:rPr>
              <w:rFonts w:ascii="Arial" w:hAnsi="Arial"/>
              <w:b/>
              <w:sz w:val="32"/>
              <w:szCs w:val="40"/>
              <w:lang w:val="es-ES_tradnl"/>
            </w:rPr>
            <w:t xml:space="preserve">                               </w:t>
          </w:r>
        </w:p>
      </w:tc>
      <w:tc>
        <w:tcPr>
          <w:tcW w:w="1843" w:type="dxa"/>
          <w:vAlign w:val="center"/>
        </w:tcPr>
        <w:p w14:paraId="75F195B9" w14:textId="77777777" w:rsidR="00D053A5" w:rsidRPr="00E94F7C" w:rsidRDefault="00D053A5" w:rsidP="00A3236A">
          <w:pPr>
            <w:pStyle w:val="Encabezado"/>
            <w:rPr>
              <w:rFonts w:ascii="Arial" w:hAnsi="Arial"/>
              <w:sz w:val="22"/>
              <w:szCs w:val="22"/>
              <w:lang w:val="es-ES"/>
            </w:rPr>
          </w:pPr>
          <w:r>
            <w:rPr>
              <w:rFonts w:ascii="Arial" w:hAnsi="Arial"/>
              <w:sz w:val="22"/>
              <w:szCs w:val="22"/>
              <w:lang w:val="es-ES"/>
            </w:rPr>
            <w:t>DCER 49</w:t>
          </w:r>
        </w:p>
        <w:p w14:paraId="5009D1B8" w14:textId="7FF5ABA1" w:rsidR="00D053A5" w:rsidRDefault="00D053A5" w:rsidP="00A3236A">
          <w:pPr>
            <w:pStyle w:val="Encabezado"/>
            <w:rPr>
              <w:rFonts w:ascii="Arial" w:hAnsi="Arial"/>
              <w:sz w:val="22"/>
              <w:szCs w:val="22"/>
              <w:lang w:val="es-ES"/>
            </w:rPr>
          </w:pPr>
          <w:r w:rsidRPr="00E94F7C">
            <w:rPr>
              <w:rFonts w:ascii="Arial" w:hAnsi="Arial"/>
              <w:sz w:val="22"/>
              <w:szCs w:val="22"/>
              <w:lang w:val="es-ES"/>
            </w:rPr>
            <w:t>Rev.:</w:t>
          </w:r>
          <w:del w:id="123" w:author="Ignacio González" w:date="2025-12-01T10:44:00Z" w16du:dateUtc="2025-12-01T09:44:00Z">
            <w:r w:rsidR="00B901CE" w:rsidDel="000520F8">
              <w:rPr>
                <w:rFonts w:ascii="Arial" w:hAnsi="Arial"/>
                <w:sz w:val="22"/>
                <w:szCs w:val="22"/>
                <w:lang w:val="es-ES"/>
              </w:rPr>
              <w:delText>2</w:delText>
            </w:r>
          </w:del>
          <w:ins w:id="124" w:author="Ignacio González" w:date="2025-12-01T10:44:00Z" w16du:dateUtc="2025-12-01T09:44:00Z">
            <w:r w:rsidR="000520F8">
              <w:rPr>
                <w:rFonts w:ascii="Arial" w:hAnsi="Arial"/>
                <w:sz w:val="22"/>
                <w:szCs w:val="22"/>
                <w:lang w:val="es-ES"/>
              </w:rPr>
              <w:t>3</w:t>
            </w:r>
          </w:ins>
        </w:p>
        <w:p w14:paraId="23BF4EE5" w14:textId="6981A8F9" w:rsidR="00D053A5" w:rsidRDefault="00D053A5" w:rsidP="00B901CE">
          <w:pPr>
            <w:pStyle w:val="Encabezado"/>
            <w:rPr>
              <w:rFonts w:ascii="Arial" w:hAnsi="Arial"/>
              <w:sz w:val="20"/>
              <w:lang w:val="es-ES"/>
            </w:rPr>
          </w:pPr>
          <w:r w:rsidRPr="00E94F7C">
            <w:rPr>
              <w:rFonts w:ascii="Arial" w:hAnsi="Arial"/>
              <w:sz w:val="22"/>
              <w:szCs w:val="22"/>
              <w:lang w:val="es-ES"/>
            </w:rPr>
            <w:t>Fecha:</w:t>
          </w:r>
          <w:r w:rsidRPr="00E94F7C">
            <w:rPr>
              <w:rFonts w:ascii="Arial" w:hAnsi="Arial"/>
              <w:sz w:val="20"/>
              <w:lang w:val="es-ES"/>
            </w:rPr>
            <w:t xml:space="preserve"> </w:t>
          </w:r>
          <w:del w:id="125" w:author="Ignacio González" w:date="2025-12-01T10:44:00Z" w16du:dateUtc="2025-12-01T09:44:00Z">
            <w:r w:rsidR="00B901CE" w:rsidDel="000520F8">
              <w:rPr>
                <w:rFonts w:ascii="Arial" w:hAnsi="Arial"/>
                <w:sz w:val="20"/>
                <w:lang w:val="es-ES"/>
              </w:rPr>
              <w:delText>22/01/24</w:delText>
            </w:r>
          </w:del>
          <w:ins w:id="126" w:author="Ignacio González" w:date="2025-12-01T10:44:00Z" w16du:dateUtc="2025-12-01T09:44:00Z">
            <w:r w:rsidR="000520F8">
              <w:rPr>
                <w:rFonts w:ascii="Arial" w:hAnsi="Arial"/>
                <w:sz w:val="20"/>
                <w:lang w:val="es-ES"/>
              </w:rPr>
              <w:t>01/01/26</w:t>
            </w:r>
          </w:ins>
        </w:p>
        <w:p w14:paraId="7D4272DE" w14:textId="77777777" w:rsidR="00B901CE" w:rsidRPr="00E94F7C" w:rsidRDefault="00B901CE" w:rsidP="00B901CE">
          <w:pPr>
            <w:pStyle w:val="Encabezado"/>
            <w:rPr>
              <w:rFonts w:ascii="Arial" w:hAnsi="Arial"/>
              <w:sz w:val="20"/>
              <w:lang w:val="es-ES"/>
            </w:rPr>
          </w:pPr>
          <w:r>
            <w:rPr>
              <w:rFonts w:ascii="Arial" w:hAnsi="Arial"/>
              <w:sz w:val="20"/>
              <w:lang w:val="es-ES"/>
            </w:rPr>
            <w:t xml:space="preserve">Página </w:t>
          </w:r>
          <w:r w:rsidRPr="00B901CE">
            <w:rPr>
              <w:rFonts w:ascii="Arial" w:hAnsi="Arial"/>
              <w:sz w:val="20"/>
              <w:lang w:val="es-ES"/>
            </w:rPr>
            <w:fldChar w:fldCharType="begin"/>
          </w:r>
          <w:r w:rsidRPr="00B901CE">
            <w:rPr>
              <w:rFonts w:ascii="Arial" w:hAnsi="Arial"/>
              <w:sz w:val="20"/>
              <w:lang w:val="es-ES"/>
            </w:rPr>
            <w:instrText xml:space="preserve"> PAGE   \* MERGEFORMAT </w:instrText>
          </w:r>
          <w:r w:rsidRPr="00B901CE">
            <w:rPr>
              <w:rFonts w:ascii="Arial" w:hAnsi="Arial"/>
              <w:sz w:val="20"/>
              <w:lang w:val="es-ES"/>
            </w:rPr>
            <w:fldChar w:fldCharType="separate"/>
          </w:r>
          <w:r w:rsidR="00357047">
            <w:rPr>
              <w:rFonts w:ascii="Arial" w:hAnsi="Arial"/>
              <w:noProof/>
              <w:sz w:val="20"/>
              <w:lang w:val="es-ES"/>
            </w:rPr>
            <w:t>1</w:t>
          </w:r>
          <w:r w:rsidRPr="00B901CE">
            <w:rPr>
              <w:rFonts w:ascii="Arial" w:hAnsi="Arial"/>
              <w:sz w:val="20"/>
              <w:lang w:val="es-ES"/>
            </w:rPr>
            <w:fldChar w:fldCharType="end"/>
          </w:r>
          <w:r>
            <w:rPr>
              <w:rFonts w:ascii="Arial" w:hAnsi="Arial"/>
              <w:sz w:val="20"/>
              <w:lang w:val="es-ES"/>
            </w:rPr>
            <w:t xml:space="preserve"> de 2</w:t>
          </w:r>
        </w:p>
      </w:tc>
    </w:tr>
  </w:tbl>
  <w:p w14:paraId="4B4A96E5" w14:textId="77777777" w:rsidR="00687A2F" w:rsidRPr="00E94F7C" w:rsidRDefault="00687A2F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9"/>
      <w:gridCol w:w="7371"/>
      <w:gridCol w:w="1701"/>
    </w:tblGrid>
    <w:tr w:rsidR="00B901CE" w:rsidRPr="00653712" w14:paraId="75D1DAAF" w14:textId="77777777" w:rsidTr="00B901CE">
      <w:trPr>
        <w:trHeight w:val="841"/>
      </w:trPr>
      <w:tc>
        <w:tcPr>
          <w:tcW w:w="1419" w:type="dxa"/>
        </w:tcPr>
        <w:p w14:paraId="14142741" w14:textId="77777777" w:rsidR="00B901CE" w:rsidRDefault="00B835D9" w:rsidP="00A3236A">
          <w:pPr>
            <w:pStyle w:val="Encabezado"/>
            <w:spacing w:before="120" w:after="120"/>
            <w:ind w:left="-70" w:right="-211"/>
            <w:jc w:val="center"/>
            <w:rPr>
              <w:lang w:val="es-ES_tradnl"/>
            </w:rPr>
          </w:pPr>
          <w:r>
            <w:rPr>
              <w:noProof/>
              <w:snapToGrid/>
              <w:lang w:val="es-ES"/>
            </w:rPr>
            <w:drawing>
              <wp:inline distT="0" distB="0" distL="0" distR="0" wp14:anchorId="42A58627" wp14:editId="631863E7">
                <wp:extent cx="769620" cy="1013460"/>
                <wp:effectExtent l="19050" t="0" r="0" b="0"/>
                <wp:docPr id="2" name="Imagen 2" descr="logo certiand colo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ertiand color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1013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64329E2F" w14:textId="10EE5E53" w:rsidR="00B901CE" w:rsidDel="008D6CF0" w:rsidRDefault="00B901CE" w:rsidP="00684121">
          <w:pPr>
            <w:pStyle w:val="Encabezado"/>
            <w:spacing w:before="360"/>
            <w:jc w:val="center"/>
            <w:rPr>
              <w:del w:id="135" w:author="Ignacio González" w:date="2025-12-16T15:14:00Z" w16du:dateUtc="2025-12-16T14:14:00Z"/>
              <w:rFonts w:ascii="Arial" w:hAnsi="Arial"/>
              <w:b/>
              <w:sz w:val="32"/>
              <w:szCs w:val="40"/>
              <w:lang w:val="es-ES_tradnl"/>
            </w:rPr>
          </w:pPr>
          <w:del w:id="136" w:author="Ignacio González" w:date="2025-12-16T15:14:00Z" w16du:dateUtc="2025-12-16T14:14:00Z">
            <w:r w:rsidRPr="00B901CE" w:rsidDel="008D6CF0">
              <w:rPr>
                <w:rFonts w:ascii="Arial" w:hAnsi="Arial"/>
                <w:b/>
                <w:sz w:val="32"/>
                <w:szCs w:val="40"/>
                <w:lang w:val="es-ES_tradnl"/>
              </w:rPr>
              <w:delText>SOLICITUD DE APROBACIÓN</w:delText>
            </w:r>
          </w:del>
        </w:p>
        <w:p w14:paraId="04EB6C69" w14:textId="31EF2446" w:rsidR="00B901CE" w:rsidRPr="008D3996" w:rsidRDefault="00B901CE" w:rsidP="00B901CE">
          <w:pPr>
            <w:pStyle w:val="Encabezado"/>
            <w:jc w:val="center"/>
            <w:rPr>
              <w:rFonts w:ascii="Arial" w:hAnsi="Arial"/>
              <w:b/>
              <w:sz w:val="40"/>
              <w:szCs w:val="40"/>
              <w:lang w:val="es-ES_tradnl"/>
            </w:rPr>
          </w:pPr>
          <w:del w:id="137" w:author="Ignacio González" w:date="2025-12-16T15:14:00Z" w16du:dateUtc="2025-12-16T14:14:00Z">
            <w:r w:rsidDel="008D6CF0">
              <w:rPr>
                <w:rFonts w:ascii="Arial" w:hAnsi="Arial"/>
                <w:b/>
                <w:sz w:val="32"/>
                <w:szCs w:val="40"/>
                <w:lang w:val="es-ES_tradnl"/>
              </w:rPr>
              <w:delText xml:space="preserve">CENTRO DE FORMACIÓN                               </w:delText>
            </w:r>
          </w:del>
          <w:r w:rsidRPr="00B901CE">
            <w:rPr>
              <w:rFonts w:ascii="Arial" w:hAnsi="Arial"/>
              <w:b/>
              <w:sz w:val="28"/>
              <w:szCs w:val="40"/>
              <w:lang w:val="es-ES_tradnl"/>
            </w:rPr>
            <w:t>Anexo I – Acuerdo entre el centro</w:t>
          </w:r>
          <w:ins w:id="138" w:author="Ignacio González" w:date="2025-12-16T15:14:00Z" w16du:dateUtc="2025-12-16T14:14:00Z">
            <w:r w:rsidR="008D6CF0">
              <w:rPr>
                <w:rFonts w:ascii="Arial" w:hAnsi="Arial"/>
                <w:b/>
                <w:sz w:val="28"/>
                <w:szCs w:val="40"/>
                <w:lang w:val="es-ES_tradnl"/>
              </w:rPr>
              <w:t xml:space="preserve"> de formaci</w:t>
            </w:r>
          </w:ins>
          <w:ins w:id="139" w:author="Ignacio González" w:date="2025-12-16T15:15:00Z" w16du:dateUtc="2025-12-16T14:15:00Z">
            <w:r w:rsidR="008D6CF0">
              <w:rPr>
                <w:rFonts w:ascii="Arial" w:hAnsi="Arial"/>
                <w:b/>
                <w:sz w:val="28"/>
                <w:szCs w:val="40"/>
                <w:lang w:val="es-ES_tradnl"/>
              </w:rPr>
              <w:t>ón</w:t>
            </w:r>
          </w:ins>
          <w:r w:rsidRPr="00B901CE">
            <w:rPr>
              <w:rFonts w:ascii="Arial" w:hAnsi="Arial"/>
              <w:b/>
              <w:sz w:val="28"/>
              <w:szCs w:val="40"/>
              <w:lang w:val="es-ES_tradnl"/>
            </w:rPr>
            <w:t xml:space="preserve"> </w:t>
          </w:r>
          <w:proofErr w:type="gramStart"/>
          <w:r w:rsidRPr="00B901CE">
            <w:rPr>
              <w:rFonts w:ascii="Arial" w:hAnsi="Arial"/>
              <w:b/>
              <w:sz w:val="28"/>
              <w:szCs w:val="40"/>
              <w:lang w:val="es-ES_tradnl"/>
            </w:rPr>
            <w:t>y  CERTIAEND</w:t>
          </w:r>
          <w:proofErr w:type="gramEnd"/>
          <w:r w:rsidRPr="00B901CE">
            <w:rPr>
              <w:rFonts w:ascii="Arial" w:hAnsi="Arial"/>
              <w:b/>
              <w:sz w:val="28"/>
              <w:szCs w:val="40"/>
              <w:lang w:val="es-ES_tradnl"/>
            </w:rPr>
            <w:t xml:space="preserve"> </w:t>
          </w:r>
        </w:p>
      </w:tc>
      <w:tc>
        <w:tcPr>
          <w:tcW w:w="1701" w:type="dxa"/>
          <w:vAlign w:val="center"/>
        </w:tcPr>
        <w:p w14:paraId="56AAAADF" w14:textId="77777777" w:rsidR="00B901CE" w:rsidRPr="00E94F7C" w:rsidRDefault="00B901CE" w:rsidP="00A3236A">
          <w:pPr>
            <w:pStyle w:val="Encabezado"/>
            <w:rPr>
              <w:rFonts w:ascii="Arial" w:hAnsi="Arial"/>
              <w:sz w:val="22"/>
              <w:szCs w:val="22"/>
              <w:lang w:val="es-ES"/>
            </w:rPr>
          </w:pPr>
          <w:r>
            <w:rPr>
              <w:rFonts w:ascii="Arial" w:hAnsi="Arial"/>
              <w:sz w:val="22"/>
              <w:szCs w:val="22"/>
              <w:lang w:val="es-ES"/>
            </w:rPr>
            <w:t>DCER 49</w:t>
          </w:r>
        </w:p>
        <w:p w14:paraId="6C6A05B9" w14:textId="45061106" w:rsidR="00B901CE" w:rsidRDefault="00B901CE" w:rsidP="00A3236A">
          <w:pPr>
            <w:pStyle w:val="Encabezado"/>
            <w:rPr>
              <w:rFonts w:ascii="Arial" w:hAnsi="Arial"/>
              <w:sz w:val="22"/>
              <w:szCs w:val="22"/>
              <w:lang w:val="es-ES"/>
            </w:rPr>
          </w:pPr>
          <w:r w:rsidRPr="00E94F7C">
            <w:rPr>
              <w:rFonts w:ascii="Arial" w:hAnsi="Arial"/>
              <w:sz w:val="22"/>
              <w:szCs w:val="22"/>
              <w:lang w:val="es-ES"/>
            </w:rPr>
            <w:t>Rev.:</w:t>
          </w:r>
          <w:del w:id="140" w:author="Ignacio González" w:date="2025-12-16T15:14:00Z" w16du:dateUtc="2025-12-16T14:14:00Z">
            <w:r w:rsidDel="00EB443E">
              <w:rPr>
                <w:rFonts w:ascii="Arial" w:hAnsi="Arial"/>
                <w:sz w:val="22"/>
                <w:szCs w:val="22"/>
                <w:lang w:val="es-ES"/>
              </w:rPr>
              <w:delText>2</w:delText>
            </w:r>
          </w:del>
          <w:ins w:id="141" w:author="Ignacio González" w:date="2025-12-16T15:14:00Z" w16du:dateUtc="2025-12-16T14:14:00Z">
            <w:r w:rsidR="00EB443E">
              <w:rPr>
                <w:rFonts w:ascii="Arial" w:hAnsi="Arial"/>
                <w:sz w:val="22"/>
                <w:szCs w:val="22"/>
                <w:lang w:val="es-ES"/>
              </w:rPr>
              <w:t>3</w:t>
            </w:r>
          </w:ins>
        </w:p>
        <w:p w14:paraId="3A6A8CCF" w14:textId="3955C188" w:rsidR="00B901CE" w:rsidRDefault="00B901CE" w:rsidP="00B901CE">
          <w:pPr>
            <w:pStyle w:val="Encabezado"/>
            <w:rPr>
              <w:rFonts w:ascii="Arial" w:hAnsi="Arial"/>
              <w:sz w:val="20"/>
              <w:lang w:val="es-ES"/>
            </w:rPr>
          </w:pPr>
          <w:r w:rsidRPr="00E94F7C">
            <w:rPr>
              <w:rFonts w:ascii="Arial" w:hAnsi="Arial"/>
              <w:sz w:val="22"/>
              <w:szCs w:val="22"/>
              <w:lang w:val="es-ES"/>
            </w:rPr>
            <w:t>Fecha:</w:t>
          </w:r>
          <w:r w:rsidRPr="00E94F7C">
            <w:rPr>
              <w:rFonts w:ascii="Arial" w:hAnsi="Arial"/>
              <w:sz w:val="20"/>
              <w:lang w:val="es-ES"/>
            </w:rPr>
            <w:t xml:space="preserve"> </w:t>
          </w:r>
          <w:del w:id="142" w:author="Ignacio González" w:date="2025-12-16T15:14:00Z" w16du:dateUtc="2025-12-16T14:14:00Z">
            <w:r w:rsidDel="00EB443E">
              <w:rPr>
                <w:rFonts w:ascii="Arial" w:hAnsi="Arial"/>
                <w:sz w:val="20"/>
                <w:lang w:val="es-ES"/>
              </w:rPr>
              <w:delText>22/01/24</w:delText>
            </w:r>
          </w:del>
          <w:ins w:id="143" w:author="Ignacio González" w:date="2025-12-16T15:14:00Z" w16du:dateUtc="2025-12-16T14:14:00Z">
            <w:r w:rsidR="00EB443E">
              <w:rPr>
                <w:rFonts w:ascii="Arial" w:hAnsi="Arial"/>
                <w:sz w:val="20"/>
                <w:lang w:val="es-ES"/>
              </w:rPr>
              <w:t>01/01/26</w:t>
            </w:r>
          </w:ins>
        </w:p>
        <w:p w14:paraId="24A8ABC1" w14:textId="77777777" w:rsidR="00B901CE" w:rsidRPr="00E94F7C" w:rsidRDefault="00B901CE" w:rsidP="00B901CE">
          <w:pPr>
            <w:pStyle w:val="Encabezado"/>
            <w:rPr>
              <w:rFonts w:ascii="Arial" w:hAnsi="Arial"/>
              <w:sz w:val="20"/>
              <w:lang w:val="es-ES"/>
            </w:rPr>
          </w:pPr>
          <w:r>
            <w:rPr>
              <w:rFonts w:ascii="Arial" w:hAnsi="Arial"/>
              <w:sz w:val="20"/>
              <w:lang w:val="es-ES"/>
            </w:rPr>
            <w:t xml:space="preserve">Página </w:t>
          </w:r>
          <w:r w:rsidRPr="00B901CE">
            <w:rPr>
              <w:rFonts w:ascii="Arial" w:hAnsi="Arial"/>
              <w:sz w:val="20"/>
              <w:lang w:val="es-ES"/>
            </w:rPr>
            <w:fldChar w:fldCharType="begin"/>
          </w:r>
          <w:r w:rsidRPr="00B901CE">
            <w:rPr>
              <w:rFonts w:ascii="Arial" w:hAnsi="Arial"/>
              <w:sz w:val="20"/>
              <w:lang w:val="es-ES"/>
            </w:rPr>
            <w:instrText xml:space="preserve"> PAGE   \* MERGEFORMAT </w:instrText>
          </w:r>
          <w:r w:rsidRPr="00B901CE">
            <w:rPr>
              <w:rFonts w:ascii="Arial" w:hAnsi="Arial"/>
              <w:sz w:val="20"/>
              <w:lang w:val="es-ES"/>
            </w:rPr>
            <w:fldChar w:fldCharType="separate"/>
          </w:r>
          <w:r w:rsidR="00357047">
            <w:rPr>
              <w:rFonts w:ascii="Arial" w:hAnsi="Arial"/>
              <w:noProof/>
              <w:sz w:val="20"/>
              <w:lang w:val="es-ES"/>
            </w:rPr>
            <w:t>2</w:t>
          </w:r>
          <w:r w:rsidRPr="00B901CE">
            <w:rPr>
              <w:rFonts w:ascii="Arial" w:hAnsi="Arial"/>
              <w:sz w:val="20"/>
              <w:lang w:val="es-ES"/>
            </w:rPr>
            <w:fldChar w:fldCharType="end"/>
          </w:r>
          <w:r>
            <w:rPr>
              <w:rFonts w:ascii="Arial" w:hAnsi="Arial"/>
              <w:sz w:val="20"/>
              <w:lang w:val="es-ES"/>
            </w:rPr>
            <w:t xml:space="preserve"> de 2</w:t>
          </w:r>
        </w:p>
      </w:tc>
    </w:tr>
  </w:tbl>
  <w:p w14:paraId="0EBF6809" w14:textId="77777777" w:rsidR="00B901CE" w:rsidRPr="00E94F7C" w:rsidRDefault="00B901C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74C"/>
    <w:multiLevelType w:val="multilevel"/>
    <w:tmpl w:val="74CC346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color w:val="FF0000"/>
      </w:rPr>
    </w:lvl>
    <w:lvl w:ilvl="1">
      <w:start w:val="24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  <w:color w:val="FF0000"/>
      </w:rPr>
    </w:lvl>
  </w:abstractNum>
  <w:abstractNum w:abstractNumId="1" w15:restartNumberingAfterBreak="0">
    <w:nsid w:val="08721DBE"/>
    <w:multiLevelType w:val="multilevel"/>
    <w:tmpl w:val="5CC8F22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" w15:restartNumberingAfterBreak="0">
    <w:nsid w:val="0F0446B0"/>
    <w:multiLevelType w:val="multilevel"/>
    <w:tmpl w:val="0F14E1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" w15:restartNumberingAfterBreak="0">
    <w:nsid w:val="0F0A3574"/>
    <w:multiLevelType w:val="hybridMultilevel"/>
    <w:tmpl w:val="FEF83832"/>
    <w:lvl w:ilvl="0" w:tplc="09C4E1C6">
      <w:start w:val="3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7B647B"/>
    <w:multiLevelType w:val="hybridMultilevel"/>
    <w:tmpl w:val="1D3E21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60FCB"/>
    <w:multiLevelType w:val="hybridMultilevel"/>
    <w:tmpl w:val="33BC432C"/>
    <w:lvl w:ilvl="0" w:tplc="0C0A0001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8"/>
        </w:tabs>
        <w:ind w:left="59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8"/>
        </w:tabs>
        <w:ind w:left="66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8"/>
        </w:tabs>
        <w:ind w:left="7398" w:hanging="360"/>
      </w:pPr>
      <w:rPr>
        <w:rFonts w:ascii="Wingdings" w:hAnsi="Wingdings" w:hint="default"/>
      </w:rPr>
    </w:lvl>
  </w:abstractNum>
  <w:abstractNum w:abstractNumId="6" w15:restartNumberingAfterBreak="0">
    <w:nsid w:val="159B1275"/>
    <w:multiLevelType w:val="multilevel"/>
    <w:tmpl w:val="9B22FA8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7" w15:restartNumberingAfterBreak="0">
    <w:nsid w:val="17AA0228"/>
    <w:multiLevelType w:val="multilevel"/>
    <w:tmpl w:val="BE5ECF6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4"/>
      <w:numFmt w:val="decimal"/>
      <w:suff w:val="space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8" w15:restartNumberingAfterBreak="0">
    <w:nsid w:val="1ED3317A"/>
    <w:multiLevelType w:val="hybridMultilevel"/>
    <w:tmpl w:val="A6E405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AA2"/>
    <w:multiLevelType w:val="multilevel"/>
    <w:tmpl w:val="0B7854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6E22DBF"/>
    <w:multiLevelType w:val="singleLevel"/>
    <w:tmpl w:val="C05878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7F9141D"/>
    <w:multiLevelType w:val="hybridMultilevel"/>
    <w:tmpl w:val="B1B27C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333B4"/>
    <w:multiLevelType w:val="multilevel"/>
    <w:tmpl w:val="70E446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3" w15:restartNumberingAfterBreak="0">
    <w:nsid w:val="3B415B8D"/>
    <w:multiLevelType w:val="multilevel"/>
    <w:tmpl w:val="DC40197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7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4" w15:restartNumberingAfterBreak="0">
    <w:nsid w:val="3C6532CA"/>
    <w:multiLevelType w:val="multilevel"/>
    <w:tmpl w:val="70E446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5" w15:restartNumberingAfterBreak="0">
    <w:nsid w:val="43920409"/>
    <w:multiLevelType w:val="multilevel"/>
    <w:tmpl w:val="0FC65C6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color w:val="FF0000"/>
      </w:rPr>
    </w:lvl>
    <w:lvl w:ilvl="1">
      <w:start w:val="27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  <w:color w:val="FF0000"/>
      </w:rPr>
    </w:lvl>
  </w:abstractNum>
  <w:abstractNum w:abstractNumId="16" w15:restartNumberingAfterBreak="0">
    <w:nsid w:val="44C03D2C"/>
    <w:multiLevelType w:val="multilevel"/>
    <w:tmpl w:val="70E446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7" w15:restartNumberingAfterBreak="0">
    <w:nsid w:val="4ED21E34"/>
    <w:multiLevelType w:val="hybridMultilevel"/>
    <w:tmpl w:val="F3409D80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2E5534F"/>
    <w:multiLevelType w:val="multilevel"/>
    <w:tmpl w:val="641A9D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19" w15:restartNumberingAfterBreak="0">
    <w:nsid w:val="56750DBF"/>
    <w:multiLevelType w:val="multilevel"/>
    <w:tmpl w:val="162AA4D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7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0" w15:restartNumberingAfterBreak="0">
    <w:nsid w:val="5810295A"/>
    <w:multiLevelType w:val="multilevel"/>
    <w:tmpl w:val="2A3C880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7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1" w15:restartNumberingAfterBreak="0">
    <w:nsid w:val="66470C84"/>
    <w:multiLevelType w:val="multilevel"/>
    <w:tmpl w:val="70E446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2" w15:restartNumberingAfterBreak="0">
    <w:nsid w:val="66E060EB"/>
    <w:multiLevelType w:val="hybridMultilevel"/>
    <w:tmpl w:val="A0F211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140A61"/>
    <w:multiLevelType w:val="hybridMultilevel"/>
    <w:tmpl w:val="E7843D1C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7A10E7"/>
    <w:multiLevelType w:val="hybridMultilevel"/>
    <w:tmpl w:val="ED16F1BC"/>
    <w:lvl w:ilvl="0" w:tplc="5EFEA8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55F44"/>
    <w:multiLevelType w:val="multilevel"/>
    <w:tmpl w:val="F6FE361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num w:numId="1" w16cid:durableId="296179258">
    <w:abstractNumId w:val="10"/>
  </w:num>
  <w:num w:numId="2" w16cid:durableId="1044254609">
    <w:abstractNumId w:val="1"/>
  </w:num>
  <w:num w:numId="3" w16cid:durableId="1502158245">
    <w:abstractNumId w:val="20"/>
  </w:num>
  <w:num w:numId="4" w16cid:durableId="1584410918">
    <w:abstractNumId w:val="3"/>
  </w:num>
  <w:num w:numId="5" w16cid:durableId="149946885">
    <w:abstractNumId w:val="2"/>
  </w:num>
  <w:num w:numId="6" w16cid:durableId="711736466">
    <w:abstractNumId w:val="9"/>
  </w:num>
  <w:num w:numId="7" w16cid:durableId="878668697">
    <w:abstractNumId w:val="0"/>
  </w:num>
  <w:num w:numId="8" w16cid:durableId="1848278407">
    <w:abstractNumId w:val="4"/>
  </w:num>
  <w:num w:numId="9" w16cid:durableId="1748066647">
    <w:abstractNumId w:val="13"/>
  </w:num>
  <w:num w:numId="10" w16cid:durableId="180167669">
    <w:abstractNumId w:val="19"/>
  </w:num>
  <w:num w:numId="11" w16cid:durableId="1701004734">
    <w:abstractNumId w:val="15"/>
  </w:num>
  <w:num w:numId="12" w16cid:durableId="303319898">
    <w:abstractNumId w:val="6"/>
  </w:num>
  <w:num w:numId="13" w16cid:durableId="38282531">
    <w:abstractNumId w:val="17"/>
  </w:num>
  <w:num w:numId="14" w16cid:durableId="755396796">
    <w:abstractNumId w:val="7"/>
  </w:num>
  <w:num w:numId="15" w16cid:durableId="1085954360">
    <w:abstractNumId w:val="16"/>
  </w:num>
  <w:num w:numId="16" w16cid:durableId="524712927">
    <w:abstractNumId w:val="12"/>
  </w:num>
  <w:num w:numId="17" w16cid:durableId="102773970">
    <w:abstractNumId w:val="14"/>
  </w:num>
  <w:num w:numId="18" w16cid:durableId="938413276">
    <w:abstractNumId w:val="21"/>
  </w:num>
  <w:num w:numId="19" w16cid:durableId="120609274">
    <w:abstractNumId w:val="25"/>
  </w:num>
  <w:num w:numId="20" w16cid:durableId="613633416">
    <w:abstractNumId w:val="18"/>
  </w:num>
  <w:num w:numId="21" w16cid:durableId="1188714213">
    <w:abstractNumId w:val="22"/>
  </w:num>
  <w:num w:numId="22" w16cid:durableId="700470429">
    <w:abstractNumId w:val="23"/>
  </w:num>
  <w:num w:numId="23" w16cid:durableId="1721439409">
    <w:abstractNumId w:val="11"/>
  </w:num>
  <w:num w:numId="24" w16cid:durableId="133566702">
    <w:abstractNumId w:val="5"/>
  </w:num>
  <w:num w:numId="25" w16cid:durableId="1812092550">
    <w:abstractNumId w:val="8"/>
  </w:num>
  <w:num w:numId="26" w16cid:durableId="10768085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gnacio González">
    <w15:presenceInfo w15:providerId="AD" w15:userId="S::i.gonzalez@aend.org::d6bc5945-5183-475c-8f59-9fa0ad721b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96"/>
    <w:rsid w:val="00021FC3"/>
    <w:rsid w:val="000367BA"/>
    <w:rsid w:val="000464A7"/>
    <w:rsid w:val="00047182"/>
    <w:rsid w:val="000520F8"/>
    <w:rsid w:val="00060EC3"/>
    <w:rsid w:val="00065AEC"/>
    <w:rsid w:val="00087200"/>
    <w:rsid w:val="00091C80"/>
    <w:rsid w:val="00096855"/>
    <w:rsid w:val="000D1965"/>
    <w:rsid w:val="000D68CA"/>
    <w:rsid w:val="000E12BA"/>
    <w:rsid w:val="00104440"/>
    <w:rsid w:val="001070DF"/>
    <w:rsid w:val="00114435"/>
    <w:rsid w:val="0014489E"/>
    <w:rsid w:val="00156A45"/>
    <w:rsid w:val="001659B6"/>
    <w:rsid w:val="00182C54"/>
    <w:rsid w:val="0019227F"/>
    <w:rsid w:val="001B5FF3"/>
    <w:rsid w:val="001D4A14"/>
    <w:rsid w:val="001E3227"/>
    <w:rsid w:val="001F1E2D"/>
    <w:rsid w:val="002107D5"/>
    <w:rsid w:val="00211B67"/>
    <w:rsid w:val="00247DE1"/>
    <w:rsid w:val="0025007F"/>
    <w:rsid w:val="002533F6"/>
    <w:rsid w:val="002554D6"/>
    <w:rsid w:val="002668F9"/>
    <w:rsid w:val="00293227"/>
    <w:rsid w:val="002A174D"/>
    <w:rsid w:val="002A1EDD"/>
    <w:rsid w:val="002B66E6"/>
    <w:rsid w:val="002B6C9A"/>
    <w:rsid w:val="002C27EE"/>
    <w:rsid w:val="002C73E5"/>
    <w:rsid w:val="002E5CF8"/>
    <w:rsid w:val="002F72D1"/>
    <w:rsid w:val="002F7C04"/>
    <w:rsid w:val="00306A31"/>
    <w:rsid w:val="00307367"/>
    <w:rsid w:val="00353599"/>
    <w:rsid w:val="00357047"/>
    <w:rsid w:val="00385153"/>
    <w:rsid w:val="003D1F96"/>
    <w:rsid w:val="003D3645"/>
    <w:rsid w:val="004111BA"/>
    <w:rsid w:val="00422EFA"/>
    <w:rsid w:val="004272B8"/>
    <w:rsid w:val="0045131D"/>
    <w:rsid w:val="004723E9"/>
    <w:rsid w:val="00473001"/>
    <w:rsid w:val="00475CB7"/>
    <w:rsid w:val="00477A76"/>
    <w:rsid w:val="00480821"/>
    <w:rsid w:val="00484529"/>
    <w:rsid w:val="004876E0"/>
    <w:rsid w:val="004B1C4B"/>
    <w:rsid w:val="004B3CC7"/>
    <w:rsid w:val="004B3DF4"/>
    <w:rsid w:val="004C31C7"/>
    <w:rsid w:val="004C5903"/>
    <w:rsid w:val="004E36DD"/>
    <w:rsid w:val="00522B2A"/>
    <w:rsid w:val="00524037"/>
    <w:rsid w:val="00554CBE"/>
    <w:rsid w:val="00582EDD"/>
    <w:rsid w:val="005A1C84"/>
    <w:rsid w:val="00602D24"/>
    <w:rsid w:val="00632852"/>
    <w:rsid w:val="00642714"/>
    <w:rsid w:val="006454A2"/>
    <w:rsid w:val="00653712"/>
    <w:rsid w:val="006543CA"/>
    <w:rsid w:val="00663274"/>
    <w:rsid w:val="00663F89"/>
    <w:rsid w:val="00684121"/>
    <w:rsid w:val="00687A2F"/>
    <w:rsid w:val="006A3FD2"/>
    <w:rsid w:val="006A7A5C"/>
    <w:rsid w:val="006B427B"/>
    <w:rsid w:val="006E605C"/>
    <w:rsid w:val="006E685E"/>
    <w:rsid w:val="00703DE5"/>
    <w:rsid w:val="007212C3"/>
    <w:rsid w:val="007327C5"/>
    <w:rsid w:val="007360BB"/>
    <w:rsid w:val="00745B1F"/>
    <w:rsid w:val="00746EBE"/>
    <w:rsid w:val="00762A0B"/>
    <w:rsid w:val="00765958"/>
    <w:rsid w:val="00765B67"/>
    <w:rsid w:val="007819FD"/>
    <w:rsid w:val="0078353B"/>
    <w:rsid w:val="007843EC"/>
    <w:rsid w:val="00791408"/>
    <w:rsid w:val="007A2F45"/>
    <w:rsid w:val="007D5150"/>
    <w:rsid w:val="007E4515"/>
    <w:rsid w:val="007F1E75"/>
    <w:rsid w:val="00802E41"/>
    <w:rsid w:val="008203AF"/>
    <w:rsid w:val="0082077F"/>
    <w:rsid w:val="00850FD8"/>
    <w:rsid w:val="008A1E76"/>
    <w:rsid w:val="008C1BF5"/>
    <w:rsid w:val="008D0693"/>
    <w:rsid w:val="008D0D96"/>
    <w:rsid w:val="008D3996"/>
    <w:rsid w:val="008D6CF0"/>
    <w:rsid w:val="008E5E3D"/>
    <w:rsid w:val="00902CB4"/>
    <w:rsid w:val="00910986"/>
    <w:rsid w:val="00910E62"/>
    <w:rsid w:val="009277ED"/>
    <w:rsid w:val="00931358"/>
    <w:rsid w:val="0094129E"/>
    <w:rsid w:val="0095367F"/>
    <w:rsid w:val="00957842"/>
    <w:rsid w:val="00963617"/>
    <w:rsid w:val="00975019"/>
    <w:rsid w:val="00977C97"/>
    <w:rsid w:val="00982912"/>
    <w:rsid w:val="00991B1C"/>
    <w:rsid w:val="00996D89"/>
    <w:rsid w:val="009B2665"/>
    <w:rsid w:val="009B7741"/>
    <w:rsid w:val="009C49A0"/>
    <w:rsid w:val="00A3236A"/>
    <w:rsid w:val="00A37EBE"/>
    <w:rsid w:val="00A40D64"/>
    <w:rsid w:val="00A43D3E"/>
    <w:rsid w:val="00A72D9D"/>
    <w:rsid w:val="00A826D2"/>
    <w:rsid w:val="00A85FD4"/>
    <w:rsid w:val="00A96C81"/>
    <w:rsid w:val="00AA7217"/>
    <w:rsid w:val="00AB43C8"/>
    <w:rsid w:val="00AE3D71"/>
    <w:rsid w:val="00AE56C2"/>
    <w:rsid w:val="00AF3CDC"/>
    <w:rsid w:val="00AF6E9A"/>
    <w:rsid w:val="00B11737"/>
    <w:rsid w:val="00B30235"/>
    <w:rsid w:val="00B316B6"/>
    <w:rsid w:val="00B50EC1"/>
    <w:rsid w:val="00B547A8"/>
    <w:rsid w:val="00B753A9"/>
    <w:rsid w:val="00B81FB6"/>
    <w:rsid w:val="00B81FD6"/>
    <w:rsid w:val="00B835D9"/>
    <w:rsid w:val="00B901CE"/>
    <w:rsid w:val="00B91511"/>
    <w:rsid w:val="00B9168C"/>
    <w:rsid w:val="00B922EA"/>
    <w:rsid w:val="00B96AE4"/>
    <w:rsid w:val="00B97B2E"/>
    <w:rsid w:val="00BA2C8E"/>
    <w:rsid w:val="00BC3378"/>
    <w:rsid w:val="00BE18A4"/>
    <w:rsid w:val="00BE29A8"/>
    <w:rsid w:val="00BE41E9"/>
    <w:rsid w:val="00BE6097"/>
    <w:rsid w:val="00BE70A7"/>
    <w:rsid w:val="00C06C50"/>
    <w:rsid w:val="00C075AC"/>
    <w:rsid w:val="00C10949"/>
    <w:rsid w:val="00C45A89"/>
    <w:rsid w:val="00C526B2"/>
    <w:rsid w:val="00C612EC"/>
    <w:rsid w:val="00C6289E"/>
    <w:rsid w:val="00C741EB"/>
    <w:rsid w:val="00C801DE"/>
    <w:rsid w:val="00C81765"/>
    <w:rsid w:val="00C861D6"/>
    <w:rsid w:val="00C90090"/>
    <w:rsid w:val="00CB070A"/>
    <w:rsid w:val="00CB22FA"/>
    <w:rsid w:val="00CC46F3"/>
    <w:rsid w:val="00D053A5"/>
    <w:rsid w:val="00D054FB"/>
    <w:rsid w:val="00D21C97"/>
    <w:rsid w:val="00D317D7"/>
    <w:rsid w:val="00D47E4D"/>
    <w:rsid w:val="00D50DF2"/>
    <w:rsid w:val="00D56608"/>
    <w:rsid w:val="00D641AC"/>
    <w:rsid w:val="00D70239"/>
    <w:rsid w:val="00D72D3C"/>
    <w:rsid w:val="00D825D2"/>
    <w:rsid w:val="00D82AF0"/>
    <w:rsid w:val="00D9116B"/>
    <w:rsid w:val="00DA0E19"/>
    <w:rsid w:val="00DA25ED"/>
    <w:rsid w:val="00DA27CC"/>
    <w:rsid w:val="00E059E1"/>
    <w:rsid w:val="00E415F6"/>
    <w:rsid w:val="00E43EE6"/>
    <w:rsid w:val="00E73BA7"/>
    <w:rsid w:val="00E81E6D"/>
    <w:rsid w:val="00E83B70"/>
    <w:rsid w:val="00E86370"/>
    <w:rsid w:val="00E94F7C"/>
    <w:rsid w:val="00E97CDC"/>
    <w:rsid w:val="00EA3C8C"/>
    <w:rsid w:val="00EB0A6C"/>
    <w:rsid w:val="00EB443E"/>
    <w:rsid w:val="00EF5B38"/>
    <w:rsid w:val="00F17273"/>
    <w:rsid w:val="00F22F74"/>
    <w:rsid w:val="00F2544A"/>
    <w:rsid w:val="00F603DF"/>
    <w:rsid w:val="00F954BD"/>
    <w:rsid w:val="00FB1DE3"/>
    <w:rsid w:val="00FB7B53"/>
    <w:rsid w:val="00FB7CBD"/>
    <w:rsid w:val="00FC0A68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4A4EAC2"/>
  <w15:docId w15:val="{3BEA9109-8D25-4785-B15C-433C1A9A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97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Arial" w:hAnsi="Arial"/>
      <w:b/>
      <w:sz w:val="20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97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</w:style>
  <w:style w:type="paragraph" w:customStyle="1" w:styleId="TDC11">
    <w:name w:val="TDC 11"/>
    <w:basedOn w:val="Normal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left" w:pos="-1440"/>
      </w:tabs>
      <w:ind w:left="2160" w:hanging="1440"/>
      <w:jc w:val="both"/>
    </w:pPr>
    <w:rPr>
      <w:rFonts w:ascii="Arial" w:hAnsi="Arial"/>
      <w:color w:val="FF0000"/>
      <w:sz w:val="22"/>
      <w:lang w:val="es-ES_tradnl"/>
    </w:rPr>
  </w:style>
  <w:style w:type="paragraph" w:styleId="Sangra2detindependiente">
    <w:name w:val="Body Text Indent 2"/>
    <w:basedOn w:val="Normal"/>
    <w:pPr>
      <w:ind w:left="720"/>
      <w:jc w:val="both"/>
    </w:pPr>
    <w:rPr>
      <w:rFonts w:ascii="Arial" w:hAnsi="Arial"/>
      <w:color w:val="FF0000"/>
      <w:sz w:val="22"/>
      <w:lang w:val="es-ES_tradnl"/>
    </w:rPr>
  </w:style>
  <w:style w:type="paragraph" w:styleId="Sangra3detindependiente">
    <w:name w:val="Body Text Indent 3"/>
    <w:basedOn w:val="Normal"/>
    <w:pPr>
      <w:ind w:left="720"/>
      <w:jc w:val="both"/>
    </w:pPr>
    <w:rPr>
      <w:rFonts w:ascii="Arial" w:hAnsi="Arial"/>
      <w:sz w:val="22"/>
      <w:lang w:val="es-ES_tradnl"/>
    </w:rPr>
  </w:style>
  <w:style w:type="paragraph" w:styleId="Textodeglobo">
    <w:name w:val="Balloon Text"/>
    <w:basedOn w:val="Normal"/>
    <w:semiHidden/>
    <w:rsid w:val="003D1F96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653712"/>
    <w:rPr>
      <w:sz w:val="16"/>
      <w:szCs w:val="16"/>
    </w:rPr>
  </w:style>
  <w:style w:type="paragraph" w:styleId="Textocomentario">
    <w:name w:val="annotation text"/>
    <w:basedOn w:val="Normal"/>
    <w:semiHidden/>
    <w:rsid w:val="00653712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53712"/>
    <w:rPr>
      <w:b/>
      <w:bCs/>
    </w:rPr>
  </w:style>
  <w:style w:type="table" w:styleId="Tablaconcuadrcula">
    <w:name w:val="Table Grid"/>
    <w:basedOn w:val="Tablanormal"/>
    <w:uiPriority w:val="59"/>
    <w:rsid w:val="00FB7B5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B901CE"/>
    <w:rPr>
      <w:snapToGrid w:val="0"/>
      <w:sz w:val="24"/>
      <w:lang w:val="en-US"/>
    </w:rPr>
  </w:style>
  <w:style w:type="paragraph" w:styleId="Revisin">
    <w:name w:val="Revision"/>
    <w:hidden/>
    <w:uiPriority w:val="99"/>
    <w:semiHidden/>
    <w:rsid w:val="000520F8"/>
    <w:rPr>
      <w:snapToGrid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9AC15-CAC4-4861-B38A-ACEECE2E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CONTENIDO:</vt:lpstr>
    </vt:vector>
  </TitlesOfParts>
  <Company>HP Inc.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CONTENIDO:</dc:title>
  <dc:creator>aend</dc:creator>
  <cp:lastModifiedBy>Ignacio González</cp:lastModifiedBy>
  <cp:revision>2</cp:revision>
  <cp:lastPrinted>2009-06-02T18:14:00Z</cp:lastPrinted>
  <dcterms:created xsi:type="dcterms:W3CDTF">2025-12-19T11:31:00Z</dcterms:created>
  <dcterms:modified xsi:type="dcterms:W3CDTF">2025-12-19T11:31:00Z</dcterms:modified>
</cp:coreProperties>
</file>